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57" w:rsidRPr="00C85C0A" w:rsidRDefault="0063012E" w:rsidP="004B768C">
      <w:pPr>
        <w:jc w:val="center"/>
        <w:rPr>
          <w:rFonts w:ascii="Times New Roman" w:hAnsi="Times New Roman" w:cs="Times New Roman"/>
          <w:b/>
          <w:sz w:val="26"/>
          <w:szCs w:val="26"/>
        </w:rPr>
      </w:pPr>
      <w:r w:rsidRPr="00C85C0A">
        <w:rPr>
          <w:rFonts w:ascii="Times New Roman" w:hAnsi="Times New Roman" w:cs="Times New Roman"/>
          <w:b/>
          <w:sz w:val="26"/>
          <w:szCs w:val="26"/>
        </w:rPr>
        <w:t>NGHIÊN CỨU ĐẶC ĐIỂM</w:t>
      </w:r>
      <w:r w:rsidR="00AA7FDD" w:rsidRPr="00C85C0A">
        <w:rPr>
          <w:rFonts w:ascii="Times New Roman" w:hAnsi="Times New Roman" w:cs="Times New Roman"/>
          <w:b/>
          <w:sz w:val="26"/>
          <w:szCs w:val="26"/>
        </w:rPr>
        <w:t xml:space="preserve"> MỘT SỐ KIM LOẠI NẶNG </w:t>
      </w:r>
      <w:r w:rsidRPr="00C85C0A">
        <w:rPr>
          <w:rFonts w:ascii="Times New Roman" w:hAnsi="Times New Roman" w:cs="Times New Roman"/>
          <w:b/>
          <w:sz w:val="26"/>
          <w:szCs w:val="26"/>
        </w:rPr>
        <w:t xml:space="preserve">(Zn, Cr, Pb) </w:t>
      </w:r>
      <w:r w:rsidR="00AA7FDD" w:rsidRPr="00C85C0A">
        <w:rPr>
          <w:rFonts w:ascii="Times New Roman" w:hAnsi="Times New Roman" w:cs="Times New Roman"/>
          <w:b/>
          <w:sz w:val="26"/>
          <w:szCs w:val="26"/>
        </w:rPr>
        <w:t xml:space="preserve">TRONG BÙN THẢI </w:t>
      </w:r>
      <w:r w:rsidR="006547D1" w:rsidRPr="00C85C0A">
        <w:rPr>
          <w:rFonts w:ascii="Times New Roman" w:hAnsi="Times New Roman" w:cs="Times New Roman"/>
          <w:b/>
          <w:sz w:val="26"/>
          <w:szCs w:val="26"/>
        </w:rPr>
        <w:t>ĐÔ THỊ HÀ NỘ</w:t>
      </w:r>
      <w:r w:rsidR="00AD556C" w:rsidRPr="00C85C0A">
        <w:rPr>
          <w:rFonts w:ascii="Times New Roman" w:hAnsi="Times New Roman" w:cs="Times New Roman"/>
          <w:b/>
          <w:sz w:val="26"/>
          <w:szCs w:val="26"/>
        </w:rPr>
        <w:t>I</w:t>
      </w:r>
    </w:p>
    <w:p w:rsidR="004E508F" w:rsidRDefault="004E508F" w:rsidP="00871EFE">
      <w:pPr>
        <w:jc w:val="right"/>
        <w:rPr>
          <w:rFonts w:ascii="Times New Roman" w:hAnsi="Times New Roman" w:cs="Times New Roman"/>
          <w:sz w:val="26"/>
          <w:szCs w:val="26"/>
        </w:rPr>
      </w:pPr>
    </w:p>
    <w:p w:rsidR="00DB1987" w:rsidRPr="00C85C0A" w:rsidRDefault="00871EFE" w:rsidP="00871EFE">
      <w:pPr>
        <w:jc w:val="right"/>
        <w:rPr>
          <w:rFonts w:ascii="Times New Roman" w:hAnsi="Times New Roman" w:cs="Times New Roman"/>
          <w:sz w:val="26"/>
          <w:szCs w:val="26"/>
        </w:rPr>
      </w:pPr>
      <w:r>
        <w:rPr>
          <w:rFonts w:ascii="Times New Roman" w:hAnsi="Times New Roman" w:cs="Times New Roman"/>
          <w:sz w:val="26"/>
          <w:szCs w:val="26"/>
        </w:rPr>
        <w:t>Đặng Thị Hồng</w:t>
      </w:r>
      <w:del w:id="0" w:author="Nguyen Ngoc Minh" w:date="2017-11-12T17:37:00Z">
        <w:r w:rsidDel="00676641">
          <w:rPr>
            <w:rStyle w:val="FootnoteReference"/>
            <w:rFonts w:ascii="Times New Roman" w:hAnsi="Times New Roman" w:cs="Times New Roman"/>
            <w:sz w:val="26"/>
            <w:szCs w:val="26"/>
          </w:rPr>
          <w:footnoteReference w:id="1"/>
        </w:r>
      </w:del>
      <w:r>
        <w:rPr>
          <w:rFonts w:ascii="Times New Roman" w:hAnsi="Times New Roman" w:cs="Times New Roman"/>
          <w:sz w:val="26"/>
          <w:szCs w:val="26"/>
        </w:rPr>
        <w:t xml:space="preserve"> Phương</w:t>
      </w:r>
      <w:r>
        <w:rPr>
          <w:rFonts w:ascii="Times New Roman" w:hAnsi="Times New Roman" w:cs="Times New Roman"/>
          <w:sz w:val="26"/>
          <w:szCs w:val="26"/>
          <w:vertAlign w:val="superscript"/>
        </w:rPr>
        <w:t>1</w:t>
      </w:r>
      <w:r>
        <w:rPr>
          <w:rFonts w:ascii="Times New Roman" w:hAnsi="Times New Roman" w:cs="Times New Roman"/>
          <w:sz w:val="26"/>
          <w:szCs w:val="26"/>
        </w:rPr>
        <w:t>, Đào Thị Như Quỳnh</w:t>
      </w:r>
      <w:r>
        <w:rPr>
          <w:rFonts w:ascii="Times New Roman" w:hAnsi="Times New Roman" w:cs="Times New Roman"/>
          <w:sz w:val="26"/>
          <w:szCs w:val="26"/>
          <w:vertAlign w:val="superscript"/>
        </w:rPr>
        <w:t>1</w:t>
      </w:r>
      <w:r>
        <w:rPr>
          <w:rFonts w:ascii="Times New Roman" w:hAnsi="Times New Roman" w:cs="Times New Roman"/>
          <w:sz w:val="26"/>
          <w:szCs w:val="26"/>
        </w:rPr>
        <w:t>, Nguyễn Mạnh Khải</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rsidR="007B526E" w:rsidRDefault="007B526E" w:rsidP="007B526E">
      <w:pPr>
        <w:ind w:left="2880" w:hanging="2596"/>
        <w:jc w:val="center"/>
        <w:rPr>
          <w:i/>
          <w:sz w:val="24"/>
          <w:szCs w:val="24"/>
          <w:vertAlign w:val="superscript"/>
        </w:rPr>
      </w:pPr>
    </w:p>
    <w:p w:rsidR="007B526E" w:rsidRPr="004B6F73" w:rsidRDefault="007B526E" w:rsidP="007B526E">
      <w:pPr>
        <w:ind w:left="2880" w:hanging="2596"/>
        <w:jc w:val="center"/>
        <w:rPr>
          <w:i/>
          <w:sz w:val="24"/>
          <w:szCs w:val="24"/>
        </w:rPr>
      </w:pPr>
      <w:r w:rsidRPr="004B6F73">
        <w:rPr>
          <w:i/>
          <w:sz w:val="24"/>
          <w:szCs w:val="24"/>
          <w:vertAlign w:val="superscript"/>
        </w:rPr>
        <w:t>1</w:t>
      </w:r>
      <w:r>
        <w:rPr>
          <w:i/>
          <w:sz w:val="24"/>
          <w:szCs w:val="24"/>
        </w:rPr>
        <w:t xml:space="preserve">Trường Đại học Nông Lâm, Đại học Thái Nguyên, </w:t>
      </w:r>
      <w:r>
        <w:rPr>
          <w:i/>
          <w:sz w:val="24"/>
          <w:szCs w:val="26"/>
        </w:rPr>
        <w:t>Xã Quyết Thắng, Thành phố Thái Nguyên</w:t>
      </w:r>
    </w:p>
    <w:p w:rsidR="007B526E" w:rsidRPr="004B6F73" w:rsidRDefault="007B526E" w:rsidP="007B526E">
      <w:pPr>
        <w:tabs>
          <w:tab w:val="left" w:pos="0"/>
        </w:tabs>
        <w:contextualSpacing/>
        <w:jc w:val="center"/>
        <w:rPr>
          <w:i/>
          <w:sz w:val="24"/>
          <w:szCs w:val="24"/>
        </w:rPr>
      </w:pPr>
      <w:r w:rsidRPr="004B6F73">
        <w:rPr>
          <w:i/>
          <w:sz w:val="24"/>
          <w:szCs w:val="24"/>
          <w:vertAlign w:val="superscript"/>
        </w:rPr>
        <w:t>2</w:t>
      </w:r>
      <w:r w:rsidRPr="004B6F73">
        <w:rPr>
          <w:i/>
          <w:sz w:val="24"/>
          <w:szCs w:val="24"/>
        </w:rPr>
        <w:t>Trường Đại học Khoa học Tự nhiên</w:t>
      </w:r>
      <w:r>
        <w:rPr>
          <w:i/>
          <w:sz w:val="24"/>
          <w:szCs w:val="24"/>
        </w:rPr>
        <w:t xml:space="preserve">, </w:t>
      </w:r>
      <w:r w:rsidRPr="004B6F73">
        <w:rPr>
          <w:i/>
          <w:sz w:val="24"/>
          <w:szCs w:val="24"/>
        </w:rPr>
        <w:t xml:space="preserve">Đại học Quốc </w:t>
      </w:r>
      <w:r>
        <w:rPr>
          <w:i/>
          <w:sz w:val="24"/>
          <w:szCs w:val="24"/>
        </w:rPr>
        <w:t>g</w:t>
      </w:r>
      <w:r w:rsidRPr="004B6F73">
        <w:rPr>
          <w:i/>
          <w:sz w:val="24"/>
          <w:szCs w:val="24"/>
        </w:rPr>
        <w:t>ia Hà Nội, 334 Nguyễn Trãi, Hà Nội</w:t>
      </w:r>
    </w:p>
    <w:p w:rsidR="007B526E" w:rsidRPr="00C85C0A" w:rsidRDefault="007B526E">
      <w:pPr>
        <w:rPr>
          <w:rFonts w:ascii="Times New Roman" w:hAnsi="Times New Roman" w:cs="Times New Roman"/>
          <w:sz w:val="26"/>
          <w:szCs w:val="26"/>
        </w:rPr>
      </w:pPr>
    </w:p>
    <w:p w:rsidR="00DB1987" w:rsidRPr="00C85C0A" w:rsidRDefault="00DB1987">
      <w:pPr>
        <w:rPr>
          <w:rFonts w:ascii="Times New Roman" w:hAnsi="Times New Roman" w:cs="Times New Roman"/>
          <w:b/>
          <w:sz w:val="26"/>
          <w:szCs w:val="26"/>
        </w:rPr>
      </w:pPr>
      <w:r w:rsidRPr="00C85C0A">
        <w:rPr>
          <w:rFonts w:ascii="Times New Roman" w:hAnsi="Times New Roman" w:cs="Times New Roman"/>
          <w:b/>
          <w:sz w:val="26"/>
          <w:szCs w:val="26"/>
        </w:rPr>
        <w:t>Tóm tắt</w:t>
      </w:r>
    </w:p>
    <w:p w:rsidR="004A1BA6" w:rsidRDefault="004A1BA6" w:rsidP="004A1BA6">
      <w:pPr>
        <w:rPr>
          <w:rFonts w:ascii="Times New Roman" w:hAnsi="Times New Roman"/>
          <w:bCs/>
          <w:sz w:val="26"/>
          <w:szCs w:val="26"/>
        </w:rPr>
      </w:pPr>
      <w:r w:rsidRPr="00C85C0A">
        <w:rPr>
          <w:rFonts w:ascii="Times New Roman" w:hAnsi="Times New Roman"/>
          <w:sz w:val="26"/>
          <w:szCs w:val="26"/>
        </w:rPr>
        <w:t xml:space="preserve">Các mẫu bùn khảo sát gồm trầm tích sông hồ, bùn cống thải, bùn trạm xử lý nước thải sinh hoạt Kim Liên và bùn bể phốt nhìn chung có độ ẩm cao, pH trung tính, </w:t>
      </w:r>
      <w:r w:rsidRPr="00C85C0A">
        <w:rPr>
          <w:rFonts w:ascii="Times New Roman" w:hAnsi="Times New Roman" w:cs="Times New Roman"/>
          <w:sz w:val="24"/>
          <w:szCs w:val="24"/>
          <w:lang w:val="da-DK"/>
        </w:rPr>
        <w:t xml:space="preserve">hàm lượng chất hữu cơ dao động 8,68 - 65,22%, nitơ tổng số dao động 0,31 - 3,64%, hàm lượng phốt pho tổng số từ 0,76% đến 2,45%, mật độ </w:t>
      </w:r>
      <w:r w:rsidRPr="00C85C0A">
        <w:rPr>
          <w:rFonts w:ascii="Times New Roman" w:hAnsi="Times New Roman" w:cs="Times New Roman"/>
          <w:i/>
          <w:sz w:val="24"/>
          <w:szCs w:val="24"/>
          <w:lang w:val="da-DK"/>
        </w:rPr>
        <w:t>E.coli</w:t>
      </w:r>
      <w:r w:rsidRPr="00C85C0A">
        <w:rPr>
          <w:rFonts w:ascii="Times New Roman" w:hAnsi="Times New Roman" w:cs="Times New Roman"/>
          <w:sz w:val="24"/>
          <w:szCs w:val="24"/>
          <w:lang w:val="da-DK"/>
        </w:rPr>
        <w:t xml:space="preserve"> và </w:t>
      </w:r>
      <w:r w:rsidRPr="00C85C0A">
        <w:rPr>
          <w:rFonts w:ascii="Times New Roman" w:hAnsi="Times New Roman" w:cs="Times New Roman"/>
          <w:i/>
          <w:sz w:val="24"/>
          <w:szCs w:val="24"/>
          <w:lang w:val="da-DK"/>
        </w:rPr>
        <w:t>Samonella</w:t>
      </w:r>
      <w:r w:rsidRPr="00C85C0A">
        <w:rPr>
          <w:rFonts w:ascii="Times New Roman" w:hAnsi="Times New Roman" w:cs="Times New Roman"/>
          <w:sz w:val="24"/>
          <w:szCs w:val="24"/>
          <w:lang w:val="da-DK"/>
        </w:rPr>
        <w:t xml:space="preserve"> cao (cao nhất là bùn bể phốt). </w:t>
      </w:r>
      <w:commentRangeStart w:id="5"/>
      <w:r w:rsidRPr="004C19F3">
        <w:rPr>
          <w:rFonts w:ascii="Times New Roman" w:hAnsi="Times New Roman" w:cs="Times New Roman"/>
          <w:sz w:val="24"/>
          <w:szCs w:val="24"/>
          <w:lang w:val="da-DK"/>
        </w:rPr>
        <w:t>Hàm lượng tổng số các KLN trong các mẫu bùn chênh lệch nhiều và đều dưới ngưỡng nguy hại. Bùn bể phốt gần như không có KLN. Trừ mẫu bùn bể phốt, hàm lượng Zn tổng số trong các mẫu đều vượt TCCP đối với đất nông nghiệp.</w:t>
      </w:r>
      <w:commentRangeEnd w:id="5"/>
      <w:r w:rsidR="004C19F3">
        <w:rPr>
          <w:rStyle w:val="CommentReference"/>
        </w:rPr>
        <w:commentReference w:id="5"/>
      </w:r>
      <w:r w:rsidRPr="00C85C0A">
        <w:rPr>
          <w:rFonts w:ascii="Times New Roman" w:hAnsi="Times New Roman" w:cs="Times New Roman"/>
          <w:sz w:val="24"/>
          <w:szCs w:val="24"/>
          <w:lang w:val="da-DK"/>
        </w:rPr>
        <w:t xml:space="preserve"> </w:t>
      </w:r>
      <w:r w:rsidRPr="00C85C0A">
        <w:rPr>
          <w:rFonts w:ascii="Times New Roman" w:hAnsi="Times New Roman"/>
          <w:sz w:val="26"/>
          <w:szCs w:val="26"/>
        </w:rPr>
        <w:t>Nghiên cứu đã áp dụng quy trình chiết liên tục để xác định 5 dạng tồn tại của các nguyên tố Zn, Cr, Pb trong các mẫu bùn. Dạng tồn tại của kim loại Zn lần lượt theo thứ tự là</w:t>
      </w:r>
      <w:r w:rsidR="002840FC">
        <w:rPr>
          <w:rFonts w:ascii="Times New Roman" w:hAnsi="Times New Roman"/>
          <w:sz w:val="26"/>
          <w:szCs w:val="26"/>
        </w:rPr>
        <w:t>:</w:t>
      </w:r>
      <w:r w:rsidRPr="00C85C0A">
        <w:rPr>
          <w:rFonts w:ascii="Times New Roman" w:hAnsi="Times New Roman"/>
          <w:sz w:val="26"/>
          <w:szCs w:val="26"/>
        </w:rPr>
        <w:t xml:space="preserve"> </w:t>
      </w:r>
      <w:r w:rsidRPr="00C85C0A">
        <w:rPr>
          <w:rFonts w:ascii="Times New Roman" w:hAnsi="Times New Roman"/>
          <w:bCs/>
          <w:sz w:val="26"/>
          <w:szCs w:val="26"/>
        </w:rPr>
        <w:t xml:space="preserve">Dạng liên kết cacbonat &gt; dạng liên kết Fe-Mn oxit &gt; dạng liên kết hữu cơ &gt; dạng ion trao đổi &gt; dạng cặn dư. Dạng tồn tại của Cr lần lượt là: Dạng cặn dư &gt; dạng liên kết hữu cơ &gt; dạng liên kết Fe-Mn oxit &gt; dạng liên kết cacbonat </w:t>
      </w:r>
      <w:r w:rsidRPr="00C85C0A">
        <w:rPr>
          <w:rFonts w:ascii="Times New Roman" w:hAnsi="Times New Roman" w:cs="Times New Roman"/>
          <w:bCs/>
          <w:sz w:val="26"/>
          <w:szCs w:val="26"/>
        </w:rPr>
        <w:t>≈</w:t>
      </w:r>
      <w:r w:rsidRPr="00C85C0A">
        <w:rPr>
          <w:rFonts w:ascii="Times New Roman" w:hAnsi="Times New Roman"/>
          <w:bCs/>
          <w:sz w:val="26"/>
          <w:szCs w:val="26"/>
        </w:rPr>
        <w:t xml:space="preserve"> dạng ion trao đổi. Các dạng tồn tại của Pb lần lượt là: Dạng liên kết hữu cơ &gt; dạng liên kết Fe-Mn oxit &gt; dạng cặn dư &gt; dạng liên kết cacbonat </w:t>
      </w:r>
      <w:r w:rsidRPr="00C85C0A">
        <w:rPr>
          <w:rFonts w:ascii="Times New Roman" w:hAnsi="Times New Roman" w:cs="Times New Roman"/>
          <w:bCs/>
          <w:sz w:val="26"/>
          <w:szCs w:val="26"/>
        </w:rPr>
        <w:t>&gt;</w:t>
      </w:r>
      <w:r w:rsidRPr="00C85C0A">
        <w:rPr>
          <w:rFonts w:ascii="Times New Roman" w:hAnsi="Times New Roman"/>
          <w:bCs/>
          <w:sz w:val="26"/>
          <w:szCs w:val="26"/>
        </w:rPr>
        <w:t xml:space="preserve"> dạng ion trao đổi.</w:t>
      </w:r>
    </w:p>
    <w:p w:rsidR="00C85C0A" w:rsidRPr="00C85C0A" w:rsidRDefault="00C85C0A" w:rsidP="004A1BA6">
      <w:pPr>
        <w:rPr>
          <w:rFonts w:ascii="Times New Roman" w:hAnsi="Times New Roman"/>
          <w:sz w:val="26"/>
          <w:szCs w:val="26"/>
        </w:rPr>
      </w:pPr>
      <w:r w:rsidRPr="002840FC">
        <w:rPr>
          <w:rFonts w:ascii="Times New Roman" w:hAnsi="Times New Roman"/>
          <w:bCs/>
          <w:i/>
          <w:sz w:val="26"/>
          <w:szCs w:val="26"/>
        </w:rPr>
        <w:t xml:space="preserve">Từ khóa: </w:t>
      </w:r>
      <w:commentRangeStart w:id="6"/>
      <w:r w:rsidRPr="002840FC">
        <w:rPr>
          <w:rFonts w:ascii="Times New Roman" w:hAnsi="Times New Roman"/>
          <w:bCs/>
          <w:i/>
          <w:sz w:val="26"/>
          <w:szCs w:val="26"/>
        </w:rPr>
        <w:t>Bùn thải đô thị,</w:t>
      </w:r>
      <w:r w:rsidR="002840FC" w:rsidRPr="002840FC">
        <w:rPr>
          <w:rFonts w:ascii="Times New Roman" w:hAnsi="Times New Roman"/>
          <w:bCs/>
          <w:i/>
          <w:sz w:val="26"/>
          <w:szCs w:val="26"/>
        </w:rPr>
        <w:t xml:space="preserve"> chiết kim loại</w:t>
      </w:r>
      <w:r w:rsidR="002840FC">
        <w:rPr>
          <w:rFonts w:ascii="Times New Roman" w:hAnsi="Times New Roman"/>
          <w:bCs/>
          <w:i/>
          <w:sz w:val="26"/>
          <w:szCs w:val="26"/>
        </w:rPr>
        <w:t xml:space="preserve">, </w:t>
      </w:r>
      <w:r w:rsidR="002840FC" w:rsidRPr="002840FC">
        <w:rPr>
          <w:rFonts w:ascii="Times New Roman" w:hAnsi="Times New Roman"/>
          <w:bCs/>
          <w:i/>
          <w:sz w:val="26"/>
          <w:szCs w:val="26"/>
        </w:rPr>
        <w:t>dạng tồn tại của kim loại</w:t>
      </w:r>
      <w:r w:rsidR="002840FC">
        <w:rPr>
          <w:rFonts w:ascii="Times New Roman" w:hAnsi="Times New Roman"/>
          <w:bCs/>
          <w:i/>
          <w:sz w:val="26"/>
          <w:szCs w:val="26"/>
        </w:rPr>
        <w:t>,</w:t>
      </w:r>
      <w:r w:rsidRPr="002840FC">
        <w:rPr>
          <w:rFonts w:ascii="Times New Roman" w:hAnsi="Times New Roman"/>
          <w:bCs/>
          <w:i/>
          <w:sz w:val="26"/>
          <w:szCs w:val="26"/>
        </w:rPr>
        <w:t xml:space="preserve"> kim loại nặ</w:t>
      </w:r>
      <w:r w:rsidR="002840FC">
        <w:rPr>
          <w:rFonts w:ascii="Times New Roman" w:hAnsi="Times New Roman"/>
          <w:bCs/>
          <w:i/>
          <w:sz w:val="26"/>
          <w:szCs w:val="26"/>
        </w:rPr>
        <w:t>ng</w:t>
      </w:r>
      <w:commentRangeEnd w:id="6"/>
      <w:r w:rsidR="0058252E">
        <w:rPr>
          <w:rStyle w:val="CommentReference"/>
        </w:rPr>
        <w:commentReference w:id="6"/>
      </w:r>
      <w:r w:rsidR="002840FC">
        <w:rPr>
          <w:rFonts w:ascii="Times New Roman" w:hAnsi="Times New Roman"/>
          <w:bCs/>
          <w:i/>
          <w:sz w:val="26"/>
          <w:szCs w:val="26"/>
        </w:rPr>
        <w:t>.</w:t>
      </w:r>
      <w:r w:rsidR="00BF4917">
        <w:rPr>
          <w:rFonts w:ascii="Times New Roman" w:hAnsi="Times New Roman"/>
          <w:bCs/>
          <w:sz w:val="26"/>
          <w:szCs w:val="26"/>
        </w:rPr>
        <w:t xml:space="preserve"> </w:t>
      </w:r>
    </w:p>
    <w:p w:rsidR="004B768C" w:rsidRPr="00C85C0A" w:rsidRDefault="004B768C">
      <w:pPr>
        <w:rPr>
          <w:rFonts w:ascii="Times New Roman" w:hAnsi="Times New Roman" w:cs="Times New Roman"/>
          <w:b/>
          <w:sz w:val="26"/>
          <w:szCs w:val="26"/>
        </w:rPr>
      </w:pPr>
      <w:r w:rsidRPr="00C85C0A">
        <w:rPr>
          <w:rFonts w:ascii="Times New Roman" w:hAnsi="Times New Roman" w:cs="Times New Roman"/>
          <w:b/>
          <w:sz w:val="26"/>
          <w:szCs w:val="26"/>
        </w:rPr>
        <w:t xml:space="preserve">1. </w:t>
      </w:r>
      <w:r w:rsidR="00C92157" w:rsidRPr="00C85C0A">
        <w:rPr>
          <w:rFonts w:ascii="Times New Roman" w:hAnsi="Times New Roman" w:cs="Times New Roman"/>
          <w:b/>
          <w:sz w:val="26"/>
          <w:szCs w:val="26"/>
        </w:rPr>
        <w:t>ĐẶT VẤN ĐỀ</w:t>
      </w:r>
    </w:p>
    <w:p w:rsidR="00CC1FCD" w:rsidRPr="00C85C0A" w:rsidRDefault="00EB36A7" w:rsidP="00EB2EAE">
      <w:pPr>
        <w:rPr>
          <w:rFonts w:ascii="Times New Roman" w:hAnsi="Times New Roman"/>
          <w:sz w:val="26"/>
          <w:szCs w:val="26"/>
        </w:rPr>
      </w:pPr>
      <w:r w:rsidRPr="00C85C0A">
        <w:rPr>
          <w:rFonts w:ascii="Times New Roman" w:hAnsi="Times New Roman"/>
          <w:sz w:val="26"/>
          <w:szCs w:val="26"/>
          <w:lang w:val="nb-NO"/>
        </w:rPr>
        <w:t>Trong các loại hình chất thải đô thị, bùn thải đô thị hiện được các nhà quản lý môi trường ngày càng quan tâm</w:t>
      </w:r>
      <w:r w:rsidR="004167C2" w:rsidRPr="00C85C0A">
        <w:rPr>
          <w:rFonts w:ascii="Times New Roman" w:hAnsi="Times New Roman"/>
          <w:sz w:val="26"/>
          <w:szCs w:val="26"/>
          <w:lang w:val="nb-NO"/>
        </w:rPr>
        <w:t xml:space="preserve">. </w:t>
      </w:r>
      <w:r w:rsidR="00CF2221" w:rsidRPr="00C85C0A">
        <w:rPr>
          <w:rFonts w:ascii="Times New Roman" w:hAnsi="Times New Roman"/>
          <w:sz w:val="26"/>
          <w:szCs w:val="26"/>
        </w:rPr>
        <w:t>Theo Nghị định 80/2014/NĐ-CP ngày 6/8/2014 của Chính phủ về thoát nước và xử lý nước thải</w:t>
      </w:r>
      <w:r w:rsidR="0068637A">
        <w:rPr>
          <w:rFonts w:ascii="Times New Roman" w:hAnsi="Times New Roman"/>
          <w:sz w:val="26"/>
          <w:szCs w:val="26"/>
        </w:rPr>
        <w:t>:</w:t>
      </w:r>
      <w:r w:rsidR="00CF2221" w:rsidRPr="00C85C0A">
        <w:rPr>
          <w:rFonts w:ascii="Times New Roman" w:hAnsi="Times New Roman"/>
          <w:sz w:val="26"/>
          <w:szCs w:val="26"/>
        </w:rPr>
        <w:t xml:space="preserve"> “</w:t>
      </w:r>
      <w:r w:rsidR="00CF2221" w:rsidRPr="008E7D8E">
        <w:rPr>
          <w:rFonts w:ascii="Times New Roman" w:hAnsi="Times New Roman"/>
          <w:i/>
          <w:sz w:val="26"/>
          <w:szCs w:val="26"/>
        </w:rPr>
        <w:t>Bùn thải là bùn hữu cơ hoặc vô cơ được nạo vét, thu gom từ các bể tự hoại, mạng lưới thu gom và chuyển tải, hồ điều hòa, kênh mương, cửa thu, giếng thu nước mưa, trạm bơm nước mưa, nước thải, cửa xả và nhà máy xử lý nước thải</w:t>
      </w:r>
      <w:r w:rsidR="008E7D8E" w:rsidRPr="008E7D8E">
        <w:rPr>
          <w:rFonts w:ascii="Times New Roman" w:hAnsi="Times New Roman"/>
          <w:i/>
          <w:sz w:val="26"/>
          <w:szCs w:val="26"/>
        </w:rPr>
        <w:t>”</w:t>
      </w:r>
      <w:r w:rsidR="008A18C9" w:rsidRPr="008E7D8E">
        <w:rPr>
          <w:rFonts w:ascii="Times New Roman" w:hAnsi="Times New Roman"/>
          <w:i/>
          <w:sz w:val="26"/>
          <w:szCs w:val="26"/>
        </w:rPr>
        <w:t>.</w:t>
      </w:r>
      <w:r w:rsidR="006732A4" w:rsidRPr="00C85C0A">
        <w:rPr>
          <w:rFonts w:ascii="Times New Roman" w:hAnsi="Times New Roman"/>
          <w:sz w:val="26"/>
          <w:szCs w:val="26"/>
        </w:rPr>
        <w:t xml:space="preserve"> Tại Việt Nam, các đô thị ngày càng được mở rộng về diện tích và quy mô dân số không ngừng tăng, lượng bùn thải đô thị phát sinh vì thế ngày càng lớn.</w:t>
      </w:r>
      <w:r w:rsidR="00CC1FCD" w:rsidRPr="00C85C0A">
        <w:rPr>
          <w:rFonts w:ascii="Times New Roman" w:hAnsi="Times New Roman"/>
          <w:sz w:val="26"/>
          <w:szCs w:val="26"/>
        </w:rPr>
        <w:t xml:space="preserve"> </w:t>
      </w:r>
      <w:del w:id="7" w:author="Nguyen Ngoc Minh" w:date="2017-11-12T17:43:00Z">
        <w:r w:rsidR="006732A4" w:rsidRPr="00C85C0A" w:rsidDel="00676641">
          <w:rPr>
            <w:rFonts w:ascii="Times New Roman" w:hAnsi="Times New Roman"/>
            <w:sz w:val="26"/>
            <w:szCs w:val="26"/>
          </w:rPr>
          <w:delText xml:space="preserve"> </w:delText>
        </w:r>
      </w:del>
      <w:r w:rsidR="00CC1FCD" w:rsidRPr="00C85C0A">
        <w:rPr>
          <w:rFonts w:ascii="Times New Roman" w:hAnsi="Times New Roman"/>
          <w:sz w:val="26"/>
          <w:szCs w:val="26"/>
          <w:lang w:val="da-DK"/>
        </w:rPr>
        <w:t xml:space="preserve">Hệ thống thoát nước đô thị tại Hà Nội chủ yếu là hệ thống thoát nước chung cho cả 3 loại nước thải là: nước thải sinh hoạt, nước thải sản xuất và nước mưa. Do đặc thù phát triển của Hà Nội, trong cống thoát nước chứa nhiều bùn thải lắng đọng, cản trở thu gom và tiêu thoát nước đô thị. </w:t>
      </w:r>
      <w:r w:rsidR="00CC1FCD" w:rsidRPr="00C85C0A">
        <w:rPr>
          <w:rFonts w:ascii="Times New Roman" w:hAnsi="Times New Roman"/>
          <w:sz w:val="26"/>
          <w:szCs w:val="26"/>
        </w:rPr>
        <w:t>Bùn thải phân bố không đều trên hệ thống thoát nước đô thị, từ các tuyến cống đến sông, mương và hồ.</w:t>
      </w:r>
    </w:p>
    <w:p w:rsidR="008E7E57" w:rsidRPr="00C85C0A" w:rsidRDefault="00CC1FCD" w:rsidP="00CC1FCD">
      <w:pPr>
        <w:rPr>
          <w:rFonts w:ascii="Times New Roman" w:hAnsi="Times New Roman" w:cs="Times New Roman"/>
          <w:sz w:val="26"/>
          <w:szCs w:val="26"/>
          <w:lang w:val="da-DK"/>
        </w:rPr>
      </w:pPr>
      <w:r w:rsidRPr="00C85C0A">
        <w:rPr>
          <w:rFonts w:ascii="Times New Roman" w:hAnsi="Times New Roman"/>
          <w:sz w:val="26"/>
          <w:szCs w:val="26"/>
        </w:rPr>
        <w:t>Mặc dù bùn thải đô thị có hàm lượng chất dinh dưỡng như nitơ, phốt pho khá cao, nhưng quá trình hình thành bùn thải cũng tích lũy nhiều chất gây ô nhiễm nguy hiểm</w:t>
      </w:r>
      <w:r w:rsidR="00CF2221" w:rsidRPr="00C85C0A">
        <w:rPr>
          <w:rFonts w:ascii="Times New Roman" w:hAnsi="Times New Roman"/>
          <w:sz w:val="26"/>
          <w:szCs w:val="26"/>
        </w:rPr>
        <w:t xml:space="preserve"> </w:t>
      </w:r>
      <w:r w:rsidR="009926B2" w:rsidRPr="00C85C0A">
        <w:rPr>
          <w:rFonts w:ascii="Times New Roman" w:hAnsi="Times New Roman"/>
          <w:sz w:val="26"/>
          <w:szCs w:val="26"/>
        </w:rPr>
        <w:t>[1</w:t>
      </w:r>
      <w:r w:rsidR="00CF2221" w:rsidRPr="00C85C0A">
        <w:rPr>
          <w:rFonts w:ascii="Times New Roman" w:hAnsi="Times New Roman"/>
          <w:sz w:val="26"/>
          <w:szCs w:val="26"/>
        </w:rPr>
        <w:t>]</w:t>
      </w:r>
      <w:r w:rsidRPr="00C85C0A">
        <w:rPr>
          <w:rFonts w:ascii="Times New Roman" w:hAnsi="Times New Roman"/>
          <w:sz w:val="26"/>
          <w:szCs w:val="26"/>
        </w:rPr>
        <w:t xml:space="preserve">. </w:t>
      </w:r>
      <w:r w:rsidRPr="00C85C0A">
        <w:rPr>
          <w:rFonts w:ascii="Times New Roman" w:hAnsi="Times New Roman" w:cs="Times New Roman"/>
          <w:sz w:val="26"/>
          <w:szCs w:val="26"/>
          <w:lang w:val="da-DK"/>
        </w:rPr>
        <w:t xml:space="preserve">Kim loại nặng (KLN) được coi là tác nhân gây ô nhiễm điển hình nhất đại diện cho nhóm tác nhân ô nhiễm có nguồn gốc vô cơ trong bùn thải đô thị. </w:t>
      </w:r>
      <w:r w:rsidR="00545A51" w:rsidRPr="00C85C0A">
        <w:rPr>
          <w:rFonts w:ascii="Times New Roman" w:hAnsi="Times New Roman" w:cs="Times New Roman"/>
          <w:sz w:val="26"/>
          <w:szCs w:val="26"/>
          <w:lang w:val="da-DK"/>
        </w:rPr>
        <w:t xml:space="preserve">Kim loại trong bùn thải có thể bị hòa tan và đi vào môi trường nước tùy thuộc vào các điều kiện hóa lý của nước như: </w:t>
      </w:r>
      <w:commentRangeStart w:id="8"/>
      <w:r w:rsidR="00545A51" w:rsidRPr="00C85C0A">
        <w:rPr>
          <w:rFonts w:ascii="Times New Roman" w:hAnsi="Times New Roman" w:cs="Times New Roman"/>
          <w:sz w:val="26"/>
          <w:szCs w:val="26"/>
          <w:lang w:val="da-DK"/>
        </w:rPr>
        <w:t>Hàm lượng tổng các muối tan, trạng thái oxi hóa khử, các chất hữu cơ tham gia tạo phức với kim loại...</w:t>
      </w:r>
      <w:commentRangeEnd w:id="8"/>
      <w:r w:rsidR="00AD0934">
        <w:rPr>
          <w:rStyle w:val="CommentReference"/>
        </w:rPr>
        <w:commentReference w:id="8"/>
      </w:r>
      <w:r w:rsidR="00545A51" w:rsidRPr="00C85C0A">
        <w:rPr>
          <w:rFonts w:ascii="Times New Roman" w:hAnsi="Times New Roman" w:cs="Times New Roman"/>
          <w:sz w:val="26"/>
          <w:szCs w:val="26"/>
          <w:lang w:val="da-DK"/>
        </w:rPr>
        <w:t xml:space="preserve"> Tùy thuộc vào thành phần cấu tạo và các điều kiện địa chất, KLN có thể </w:t>
      </w:r>
      <w:del w:id="9" w:author="Nguyen Ngoc Minh" w:date="2017-11-12T17:52:00Z">
        <w:r w:rsidR="00545A51" w:rsidRPr="00C85C0A" w:rsidDel="00AD0934">
          <w:rPr>
            <w:rFonts w:ascii="Times New Roman" w:hAnsi="Times New Roman" w:cs="Times New Roman"/>
            <w:sz w:val="26"/>
            <w:szCs w:val="26"/>
            <w:lang w:val="da-DK"/>
          </w:rPr>
          <w:delText>được phân chia thành</w:delText>
        </w:r>
      </w:del>
      <w:ins w:id="10" w:author="Nguyen Ngoc Minh" w:date="2017-11-12T17:52:00Z">
        <w:r w:rsidR="00AD0934">
          <w:rPr>
            <w:rFonts w:ascii="Times New Roman" w:hAnsi="Times New Roman" w:cs="Times New Roman"/>
            <w:sz w:val="26"/>
            <w:szCs w:val="26"/>
            <w:lang w:val="da-DK"/>
          </w:rPr>
          <w:t xml:space="preserve">tồn tại </w:t>
        </w:r>
        <w:r w:rsidR="00AD0934">
          <w:rPr>
            <w:rFonts w:ascii="Times New Roman" w:hAnsi="Times New Roman" w:cs="Times New Roman"/>
            <w:sz w:val="26"/>
            <w:szCs w:val="26"/>
            <w:lang w:val="da-DK"/>
          </w:rPr>
          <w:lastRenderedPageBreak/>
          <w:t>ở</w:t>
        </w:r>
      </w:ins>
      <w:r w:rsidR="00545A51" w:rsidRPr="00C85C0A">
        <w:rPr>
          <w:rFonts w:ascii="Times New Roman" w:hAnsi="Times New Roman" w:cs="Times New Roman"/>
          <w:sz w:val="26"/>
          <w:szCs w:val="26"/>
          <w:lang w:val="da-DK"/>
        </w:rPr>
        <w:t xml:space="preserve"> các dạng </w:t>
      </w:r>
      <w:del w:id="11" w:author="Nguyen Ngoc Minh" w:date="2017-11-12T17:52:00Z">
        <w:r w:rsidR="00545A51" w:rsidRPr="00C85C0A" w:rsidDel="00AD0934">
          <w:rPr>
            <w:rFonts w:ascii="Times New Roman" w:hAnsi="Times New Roman" w:cs="Times New Roman"/>
            <w:sz w:val="26"/>
            <w:szCs w:val="26"/>
            <w:lang w:val="da-DK"/>
          </w:rPr>
          <w:delText xml:space="preserve">hóa học </w:delText>
        </w:r>
      </w:del>
      <w:r w:rsidR="00545A51" w:rsidRPr="00C85C0A">
        <w:rPr>
          <w:rFonts w:ascii="Times New Roman" w:hAnsi="Times New Roman" w:cs="Times New Roman"/>
          <w:sz w:val="26"/>
          <w:szCs w:val="26"/>
          <w:lang w:val="da-DK"/>
        </w:rPr>
        <w:t>khác nhau có liên quan với một loạt các pha hữu cơ và vô cơ. Nhiều công bố đã tập trung vào việc nghiên cứu hàm lượng tổng kim loại trong đất và trầm tích. Tuy nhiên, nó không thể cung cấp đủ thông tin về sự biến đổi, khả năng đáp ứng sinh học và độc tính của kim loại. Độc tính và mức độ ảnh hưởng sinh học của chúng không chỉ phụ thuộc vào hàm lượng tổng của chúng mà còn phụ thuộc vào các dạng hóa học mà chúng tồn tại, gọi là các dạng của kim loại</w:t>
      </w:r>
      <w:r w:rsidR="009926B2" w:rsidRPr="00C85C0A">
        <w:rPr>
          <w:rFonts w:ascii="Times New Roman" w:hAnsi="Times New Roman" w:cs="Times New Roman"/>
          <w:sz w:val="26"/>
          <w:szCs w:val="26"/>
          <w:lang w:val="da-DK"/>
        </w:rPr>
        <w:t xml:space="preserve"> </w:t>
      </w:r>
      <w:r w:rsidR="00545A51" w:rsidRPr="00C85C0A">
        <w:rPr>
          <w:rFonts w:ascii="Times New Roman" w:hAnsi="Times New Roman" w:cs="Times New Roman"/>
          <w:sz w:val="26"/>
          <w:szCs w:val="26"/>
          <w:lang w:val="da-DK"/>
        </w:rPr>
        <w:t>[</w:t>
      </w:r>
      <w:r w:rsidR="004A1BA6" w:rsidRPr="00C85C0A">
        <w:rPr>
          <w:rFonts w:ascii="Times New Roman" w:hAnsi="Times New Roman" w:cs="Times New Roman"/>
          <w:sz w:val="26"/>
          <w:szCs w:val="26"/>
          <w:lang w:val="da-DK"/>
        </w:rPr>
        <w:t>3</w:t>
      </w:r>
      <w:r w:rsidR="00545A51" w:rsidRPr="00C85C0A">
        <w:rPr>
          <w:rFonts w:ascii="Times New Roman" w:hAnsi="Times New Roman" w:cs="Times New Roman"/>
          <w:sz w:val="26"/>
          <w:szCs w:val="26"/>
          <w:lang w:val="da-DK"/>
        </w:rPr>
        <w:t xml:space="preserve">]. </w:t>
      </w:r>
      <w:r w:rsidR="00545A51" w:rsidRPr="00C85C0A">
        <w:rPr>
          <w:rFonts w:ascii="Times New Roman" w:eastAsia="Times New Roman,Bold" w:hAnsi="Times New Roman" w:cs="Times New Roman"/>
          <w:sz w:val="26"/>
          <w:szCs w:val="26"/>
          <w:lang w:val="da-DK"/>
        </w:rPr>
        <w:t>Kim loại trong đất và trầm tích</w:t>
      </w:r>
      <w:ins w:id="12" w:author="Nguyen Ngoc Minh" w:date="2017-11-12T17:53:00Z">
        <w:r w:rsidR="00AD0934">
          <w:rPr>
            <w:rFonts w:ascii="Times New Roman" w:eastAsia="Times New Roman,Bold" w:hAnsi="Times New Roman" w:cs="Times New Roman"/>
            <w:sz w:val="26"/>
            <w:szCs w:val="26"/>
            <w:lang w:val="da-DK"/>
          </w:rPr>
          <w:t xml:space="preserve"> thường</w:t>
        </w:r>
      </w:ins>
      <w:r w:rsidR="00545A51" w:rsidRPr="00C85C0A">
        <w:rPr>
          <w:rFonts w:ascii="Times New Roman" w:eastAsia="Times New Roman,Bold" w:hAnsi="Times New Roman" w:cs="Times New Roman"/>
          <w:sz w:val="26"/>
          <w:szCs w:val="26"/>
          <w:lang w:val="da-DK"/>
        </w:rPr>
        <w:t xml:space="preserve"> được chia thành 5 dạng chính như sau: Dạng trao đổi</w:t>
      </w:r>
      <w:r w:rsidR="008E7E57" w:rsidRPr="00C85C0A">
        <w:rPr>
          <w:rFonts w:ascii="Times New Roman" w:eastAsia="Times New Roman,Bold" w:hAnsi="Times New Roman" w:cs="Times New Roman"/>
          <w:sz w:val="26"/>
          <w:szCs w:val="26"/>
          <w:lang w:val="da-DK"/>
        </w:rPr>
        <w:t xml:space="preserve"> (F1)</w:t>
      </w:r>
      <w:r w:rsidR="00545A51" w:rsidRPr="00C85C0A">
        <w:rPr>
          <w:rFonts w:ascii="Times New Roman" w:eastAsia="Times New Roman,Bold" w:hAnsi="Times New Roman" w:cs="Times New Roman"/>
          <w:sz w:val="26"/>
          <w:szCs w:val="26"/>
          <w:lang w:val="da-DK"/>
        </w:rPr>
        <w:t>, dạng liên kết với cacbonat</w:t>
      </w:r>
      <w:r w:rsidR="008E7E57" w:rsidRPr="00C85C0A">
        <w:rPr>
          <w:rFonts w:ascii="Times New Roman" w:eastAsia="Times New Roman,Bold" w:hAnsi="Times New Roman" w:cs="Times New Roman"/>
          <w:sz w:val="26"/>
          <w:szCs w:val="26"/>
          <w:lang w:val="da-DK"/>
        </w:rPr>
        <w:t xml:space="preserve"> (F2)</w:t>
      </w:r>
      <w:r w:rsidR="00545A51" w:rsidRPr="00C85C0A">
        <w:rPr>
          <w:rFonts w:ascii="Times New Roman" w:eastAsia="Times New Roman,Bold" w:hAnsi="Times New Roman" w:cs="Times New Roman"/>
          <w:sz w:val="26"/>
          <w:szCs w:val="26"/>
          <w:lang w:val="da-DK"/>
        </w:rPr>
        <w:t xml:space="preserve">, dạng </w:t>
      </w:r>
      <w:del w:id="13" w:author="Nguyen Ngoc Minh" w:date="2017-11-12T17:53:00Z">
        <w:r w:rsidR="00545A51" w:rsidRPr="00C85C0A" w:rsidDel="00AD0934">
          <w:rPr>
            <w:rFonts w:ascii="Times New Roman" w:eastAsia="Times New Roman,Bold" w:hAnsi="Times New Roman" w:cs="Times New Roman"/>
            <w:sz w:val="26"/>
            <w:szCs w:val="26"/>
            <w:lang w:val="da-DK"/>
          </w:rPr>
          <w:delText>hấp phụ trên bề mặt</w:delText>
        </w:r>
      </w:del>
      <w:ins w:id="14" w:author="Nguyen Ngoc Minh" w:date="2017-11-12T17:53:00Z">
        <w:r w:rsidR="00AD0934">
          <w:rPr>
            <w:rFonts w:ascii="Times New Roman" w:eastAsia="Times New Roman,Bold" w:hAnsi="Times New Roman" w:cs="Times New Roman"/>
            <w:sz w:val="26"/>
            <w:szCs w:val="26"/>
            <w:lang w:val="da-DK"/>
          </w:rPr>
          <w:t>liên kết với</w:t>
        </w:r>
      </w:ins>
      <w:r w:rsidR="00545A51" w:rsidRPr="00C85C0A">
        <w:rPr>
          <w:rFonts w:ascii="Times New Roman" w:eastAsia="Times New Roman,Bold" w:hAnsi="Times New Roman" w:cs="Times New Roman"/>
          <w:sz w:val="26"/>
          <w:szCs w:val="26"/>
          <w:lang w:val="da-DK"/>
        </w:rPr>
        <w:t xml:space="preserve"> ôxit sắt </w:t>
      </w:r>
      <w:r w:rsidR="008E7E57" w:rsidRPr="00C85C0A">
        <w:rPr>
          <w:rFonts w:ascii="Times New Roman" w:eastAsia="Times New Roman,Bold" w:hAnsi="Times New Roman" w:cs="Times New Roman"/>
          <w:sz w:val="26"/>
          <w:szCs w:val="26"/>
          <w:lang w:val="da-DK"/>
        </w:rPr>
        <w:t>–</w:t>
      </w:r>
      <w:r w:rsidR="00545A51" w:rsidRPr="00C85C0A">
        <w:rPr>
          <w:rFonts w:ascii="Times New Roman" w:eastAsia="Times New Roman,Bold" w:hAnsi="Times New Roman" w:cs="Times New Roman"/>
          <w:sz w:val="26"/>
          <w:szCs w:val="26"/>
          <w:lang w:val="da-DK"/>
        </w:rPr>
        <w:t xml:space="preserve"> mangan</w:t>
      </w:r>
      <w:r w:rsidR="008E7E57" w:rsidRPr="00C85C0A">
        <w:rPr>
          <w:rFonts w:ascii="Times New Roman" w:eastAsia="Times New Roman,Bold" w:hAnsi="Times New Roman" w:cs="Times New Roman"/>
          <w:sz w:val="26"/>
          <w:szCs w:val="26"/>
          <w:lang w:val="da-DK"/>
        </w:rPr>
        <w:t xml:space="preserve"> (F3)</w:t>
      </w:r>
      <w:r w:rsidR="00545A51" w:rsidRPr="00C85C0A">
        <w:rPr>
          <w:rFonts w:ascii="Times New Roman" w:eastAsia="Times New Roman,Bold" w:hAnsi="Times New Roman" w:cs="Times New Roman"/>
          <w:sz w:val="26"/>
          <w:szCs w:val="26"/>
          <w:lang w:val="da-DK"/>
        </w:rPr>
        <w:t xml:space="preserve">, dạng liên </w:t>
      </w:r>
      <w:r w:rsidR="00545A51" w:rsidRPr="00C85C0A">
        <w:rPr>
          <w:rFonts w:ascii="Times New Roman" w:hAnsi="Times New Roman" w:cs="Times New Roman"/>
          <w:sz w:val="26"/>
          <w:szCs w:val="26"/>
          <w:lang w:val="da-DK"/>
        </w:rPr>
        <w:t>kết với các hợp chất hữu cơ</w:t>
      </w:r>
      <w:r w:rsidR="008E7E57" w:rsidRPr="00C85C0A">
        <w:rPr>
          <w:rFonts w:ascii="Times New Roman" w:hAnsi="Times New Roman" w:cs="Times New Roman"/>
          <w:sz w:val="26"/>
          <w:szCs w:val="26"/>
          <w:lang w:val="da-DK"/>
        </w:rPr>
        <w:t xml:space="preserve"> (F4)</w:t>
      </w:r>
      <w:r w:rsidR="00545A51" w:rsidRPr="00C85C0A">
        <w:rPr>
          <w:rFonts w:ascii="Times New Roman" w:hAnsi="Times New Roman" w:cs="Times New Roman"/>
          <w:sz w:val="26"/>
          <w:szCs w:val="26"/>
          <w:lang w:val="da-DK"/>
        </w:rPr>
        <w:t xml:space="preserve"> và dạng bền nằm trong cấu trúc</w:t>
      </w:r>
      <w:ins w:id="15" w:author="Nguyen Ngoc Minh" w:date="2017-11-12T17:54:00Z">
        <w:r w:rsidR="00AD0934">
          <w:rPr>
            <w:rFonts w:ascii="Times New Roman" w:hAnsi="Times New Roman" w:cs="Times New Roman"/>
            <w:sz w:val="26"/>
            <w:szCs w:val="26"/>
            <w:lang w:val="da-DK"/>
          </w:rPr>
          <w:t xml:space="preserve"> khoáng vật silicat</w:t>
        </w:r>
      </w:ins>
      <w:r w:rsidR="00545A51" w:rsidRPr="00C85C0A">
        <w:rPr>
          <w:rFonts w:ascii="Times New Roman" w:hAnsi="Times New Roman" w:cs="Times New Roman"/>
          <w:sz w:val="26"/>
          <w:szCs w:val="26"/>
          <w:lang w:val="da-DK"/>
        </w:rPr>
        <w:t xml:space="preserve"> </w:t>
      </w:r>
      <w:ins w:id="16" w:author="Nguyen Ngoc Minh" w:date="2017-11-12T17:54:00Z">
        <w:r w:rsidR="00AD0934">
          <w:rPr>
            <w:rFonts w:ascii="Times New Roman" w:hAnsi="Times New Roman" w:cs="Times New Roman"/>
            <w:sz w:val="26"/>
            <w:szCs w:val="26"/>
            <w:lang w:val="da-DK"/>
          </w:rPr>
          <w:t>trong</w:t>
        </w:r>
      </w:ins>
      <w:del w:id="17" w:author="Nguyen Ngoc Minh" w:date="2017-11-12T17:54:00Z">
        <w:r w:rsidR="00545A51" w:rsidRPr="00C85C0A" w:rsidDel="00AD0934">
          <w:rPr>
            <w:rFonts w:ascii="Times New Roman" w:hAnsi="Times New Roman" w:cs="Times New Roman"/>
            <w:sz w:val="26"/>
            <w:szCs w:val="26"/>
            <w:lang w:val="da-DK"/>
          </w:rPr>
          <w:delText>của</w:delText>
        </w:r>
      </w:del>
      <w:r w:rsidR="00545A51" w:rsidRPr="00C85C0A">
        <w:rPr>
          <w:rFonts w:ascii="Times New Roman" w:hAnsi="Times New Roman" w:cs="Times New Roman"/>
          <w:sz w:val="26"/>
          <w:szCs w:val="26"/>
          <w:lang w:val="da-DK"/>
        </w:rPr>
        <w:t xml:space="preserve"> trầm tích</w:t>
      </w:r>
      <w:r w:rsidR="008E7E57" w:rsidRPr="00C85C0A">
        <w:rPr>
          <w:rFonts w:ascii="Times New Roman" w:hAnsi="Times New Roman" w:cs="Times New Roman"/>
          <w:sz w:val="26"/>
          <w:szCs w:val="26"/>
          <w:lang w:val="da-DK"/>
        </w:rPr>
        <w:t xml:space="preserve"> (F5)</w:t>
      </w:r>
      <w:r w:rsidR="00545A51" w:rsidRPr="00C85C0A">
        <w:rPr>
          <w:rFonts w:ascii="Times New Roman" w:hAnsi="Times New Roman" w:cs="Times New Roman"/>
          <w:sz w:val="26"/>
          <w:szCs w:val="26"/>
          <w:lang w:val="da-DK"/>
        </w:rPr>
        <w:t>.</w:t>
      </w:r>
      <w:r w:rsidR="008E7E57" w:rsidRPr="00C85C0A">
        <w:rPr>
          <w:rFonts w:ascii="Times New Roman" w:hAnsi="Times New Roman" w:cs="Times New Roman"/>
          <w:sz w:val="26"/>
          <w:szCs w:val="26"/>
          <w:lang w:val="da-DK"/>
        </w:rPr>
        <w:t xml:space="preserve"> Theo đó, </w:t>
      </w:r>
      <w:commentRangeStart w:id="18"/>
      <w:r w:rsidR="008E7E57" w:rsidRPr="00C85C0A">
        <w:rPr>
          <w:rFonts w:ascii="Times New Roman" w:hAnsi="Times New Roman" w:cs="Times New Roman"/>
          <w:sz w:val="26"/>
          <w:szCs w:val="26"/>
          <w:lang w:val="da-DK"/>
        </w:rPr>
        <w:t xml:space="preserve">mức độ dễ hòa tan </w:t>
      </w:r>
      <w:del w:id="19" w:author="Nguyen Ngoc Minh" w:date="2017-11-12T17:55:00Z">
        <w:r w:rsidR="008E7E57" w:rsidRPr="00C85C0A" w:rsidDel="00AD0934">
          <w:rPr>
            <w:rFonts w:ascii="Times New Roman" w:hAnsi="Times New Roman" w:cs="Times New Roman"/>
            <w:sz w:val="26"/>
            <w:szCs w:val="26"/>
            <w:lang w:val="da-DK"/>
          </w:rPr>
          <w:delText xml:space="preserve">vào cột nước </w:delText>
        </w:r>
      </w:del>
      <w:r w:rsidR="008E7E57" w:rsidRPr="00C85C0A">
        <w:rPr>
          <w:rFonts w:ascii="Times New Roman" w:hAnsi="Times New Roman" w:cs="Times New Roman"/>
          <w:sz w:val="26"/>
          <w:szCs w:val="26"/>
          <w:lang w:val="da-DK"/>
        </w:rPr>
        <w:t xml:space="preserve">xếp theo thứ tự các dạng sau: Trao đổi </w:t>
      </w:r>
      <w:r w:rsidR="0079298F" w:rsidRPr="00C85C0A">
        <w:rPr>
          <w:rFonts w:ascii="Times New Roman" w:hAnsi="Times New Roman" w:cs="Times New Roman"/>
          <w:sz w:val="26"/>
          <w:szCs w:val="26"/>
          <w:lang w:val="da-DK"/>
        </w:rPr>
        <w:sym w:font="Wingdings" w:char="F0E0"/>
      </w:r>
      <w:r w:rsidR="008E7E57" w:rsidRPr="00C85C0A">
        <w:rPr>
          <w:rFonts w:ascii="Times New Roman" w:hAnsi="Times New Roman" w:cs="Times New Roman"/>
          <w:sz w:val="26"/>
          <w:szCs w:val="26"/>
          <w:lang w:val="da-DK"/>
        </w:rPr>
        <w:t xml:space="preserve">Liên kết với cacbonat </w:t>
      </w:r>
      <w:r w:rsidR="008E7E57" w:rsidRPr="00C85C0A">
        <w:rPr>
          <w:rFonts w:ascii="Times New Roman" w:hAnsi="Times New Roman" w:cs="Times New Roman"/>
          <w:sz w:val="26"/>
          <w:szCs w:val="26"/>
        </w:rPr>
        <w:sym w:font="Wingdings" w:char="F0E0"/>
      </w:r>
      <w:r w:rsidR="008E7E57" w:rsidRPr="00C85C0A">
        <w:rPr>
          <w:rFonts w:ascii="Times New Roman" w:hAnsi="Times New Roman" w:cs="Times New Roman"/>
          <w:sz w:val="26"/>
          <w:szCs w:val="26"/>
          <w:lang w:val="da-DK"/>
        </w:rPr>
        <w:t xml:space="preserve"> Liên kết với Fe - Mn oxit </w:t>
      </w:r>
      <w:r w:rsidR="008E7E57" w:rsidRPr="00C85C0A">
        <w:rPr>
          <w:rFonts w:ascii="Times New Roman" w:hAnsi="Times New Roman" w:cs="Times New Roman"/>
          <w:sz w:val="26"/>
          <w:szCs w:val="26"/>
        </w:rPr>
        <w:sym w:font="Wingdings" w:char="F0E0"/>
      </w:r>
      <w:r w:rsidR="008E7E57" w:rsidRPr="00C85C0A">
        <w:rPr>
          <w:rFonts w:ascii="Times New Roman" w:hAnsi="Times New Roman" w:cs="Times New Roman"/>
          <w:sz w:val="26"/>
          <w:szCs w:val="26"/>
          <w:lang w:val="da-DK"/>
        </w:rPr>
        <w:t xml:space="preserve"> Liên kết với hữu cơ </w:t>
      </w:r>
      <w:r w:rsidR="008E7E57" w:rsidRPr="00C85C0A">
        <w:rPr>
          <w:rFonts w:ascii="Times New Roman" w:hAnsi="Times New Roman" w:cs="Times New Roman"/>
          <w:sz w:val="26"/>
          <w:szCs w:val="26"/>
        </w:rPr>
        <w:sym w:font="Wingdings" w:char="F0E0"/>
      </w:r>
      <w:r w:rsidR="008E7E57" w:rsidRPr="00C85C0A">
        <w:rPr>
          <w:rFonts w:ascii="Times New Roman" w:hAnsi="Times New Roman" w:cs="Times New Roman"/>
          <w:sz w:val="26"/>
          <w:szCs w:val="26"/>
          <w:lang w:val="da-DK"/>
        </w:rPr>
        <w:t xml:space="preserve"> Cặn dư.</w:t>
      </w:r>
      <w:commentRangeEnd w:id="18"/>
      <w:r w:rsidR="00AD0934">
        <w:rPr>
          <w:rStyle w:val="CommentReference"/>
        </w:rPr>
        <w:commentReference w:id="18"/>
      </w:r>
      <w:r w:rsidR="008E7E57" w:rsidRPr="00C85C0A">
        <w:rPr>
          <w:rFonts w:ascii="Times New Roman" w:hAnsi="Times New Roman" w:cs="Times New Roman"/>
          <w:sz w:val="26"/>
          <w:szCs w:val="26"/>
          <w:lang w:val="da-DK"/>
        </w:rPr>
        <w:t xml:space="preserve"> Khi kim loại tồn tại ở dạng trao đổi hoặc cacbonat thì khả năng </w:t>
      </w:r>
      <w:commentRangeStart w:id="20"/>
      <w:r w:rsidR="008E7E57" w:rsidRPr="00C85C0A">
        <w:rPr>
          <w:rFonts w:ascii="Times New Roman" w:hAnsi="Times New Roman" w:cs="Times New Roman"/>
          <w:sz w:val="26"/>
          <w:szCs w:val="26"/>
          <w:lang w:val="da-DK"/>
        </w:rPr>
        <w:t>đáp ứng sinh học</w:t>
      </w:r>
      <w:commentRangeEnd w:id="20"/>
      <w:r w:rsidR="00F35674">
        <w:rPr>
          <w:rStyle w:val="CommentReference"/>
        </w:rPr>
        <w:commentReference w:id="20"/>
      </w:r>
      <w:r w:rsidR="008E7E57" w:rsidRPr="00C85C0A">
        <w:rPr>
          <w:rFonts w:ascii="Times New Roman" w:hAnsi="Times New Roman" w:cs="Times New Roman"/>
          <w:sz w:val="26"/>
          <w:szCs w:val="26"/>
          <w:lang w:val="da-DK"/>
        </w:rPr>
        <w:t xml:space="preserve"> tốt hơn so với kim loại được lưu giữ trong cấu trúc tinh thể của trầm tích.</w:t>
      </w:r>
    </w:p>
    <w:p w:rsidR="00545A51" w:rsidRPr="00C85C0A" w:rsidRDefault="00545A51" w:rsidP="00CC1FCD">
      <w:pPr>
        <w:rPr>
          <w:rFonts w:ascii="Times New Roman" w:hAnsi="Times New Roman" w:cs="Times New Roman"/>
          <w:sz w:val="26"/>
          <w:szCs w:val="26"/>
          <w:lang w:val="da-DK"/>
        </w:rPr>
      </w:pPr>
      <w:r w:rsidRPr="00C85C0A">
        <w:rPr>
          <w:rFonts w:ascii="Times New Roman" w:hAnsi="Times New Roman" w:cs="Times New Roman"/>
          <w:sz w:val="26"/>
          <w:szCs w:val="26"/>
          <w:lang w:val="da-DK"/>
        </w:rPr>
        <w:t xml:space="preserve"> </w:t>
      </w:r>
      <w:commentRangeStart w:id="21"/>
      <w:r w:rsidRPr="00C85C0A">
        <w:rPr>
          <w:rFonts w:ascii="Times New Roman" w:hAnsi="Times New Roman" w:cs="Times New Roman"/>
          <w:sz w:val="26"/>
          <w:szCs w:val="26"/>
          <w:lang w:val="da-DK"/>
        </w:rPr>
        <w:t>Do tính chất vật lý và hóa học khác nhau của các KLN mà tỷ lệ thành phần các dạng tồn tại của KLN trong bùn thải có sự khác biệt.</w:t>
      </w:r>
      <w:commentRangeEnd w:id="21"/>
      <w:r w:rsidR="000B6D6E">
        <w:rPr>
          <w:rStyle w:val="CommentReference"/>
        </w:rPr>
        <w:commentReference w:id="21"/>
      </w:r>
      <w:r w:rsidRPr="00C85C0A">
        <w:rPr>
          <w:rFonts w:ascii="Times New Roman" w:hAnsi="Times New Roman" w:cs="Times New Roman"/>
          <w:sz w:val="26"/>
          <w:szCs w:val="26"/>
          <w:lang w:val="da-DK"/>
        </w:rPr>
        <w:t xml:space="preserve"> </w:t>
      </w:r>
      <w:r w:rsidRPr="00C85C0A">
        <w:rPr>
          <w:rFonts w:ascii="Times New Roman" w:hAnsi="Times New Roman"/>
          <w:sz w:val="26"/>
          <w:szCs w:val="26"/>
        </w:rPr>
        <w:t>Vì vậy</w:t>
      </w:r>
      <w:ins w:id="22" w:author="Nguyen Ngoc Minh" w:date="2017-11-12T17:59:00Z">
        <w:r w:rsidR="000B6D6E">
          <w:rPr>
            <w:rFonts w:ascii="Times New Roman" w:hAnsi="Times New Roman"/>
            <w:sz w:val="26"/>
            <w:szCs w:val="26"/>
          </w:rPr>
          <w:t>,</w:t>
        </w:r>
      </w:ins>
      <w:r w:rsidRPr="00C85C0A">
        <w:rPr>
          <w:rFonts w:ascii="Times New Roman" w:hAnsi="Times New Roman"/>
          <w:sz w:val="26"/>
          <w:szCs w:val="26"/>
        </w:rPr>
        <w:t xml:space="preserve"> </w:t>
      </w:r>
      <w:del w:id="23" w:author="Nguyen Ngoc Minh" w:date="2017-11-12T17:59:00Z">
        <w:r w:rsidRPr="00C85C0A" w:rsidDel="000B6D6E">
          <w:rPr>
            <w:rFonts w:ascii="Times New Roman" w:hAnsi="Times New Roman"/>
            <w:sz w:val="26"/>
            <w:szCs w:val="26"/>
          </w:rPr>
          <w:delText xml:space="preserve">một </w:delText>
        </w:r>
      </w:del>
      <w:r w:rsidRPr="00C85C0A">
        <w:rPr>
          <w:rFonts w:ascii="Times New Roman" w:hAnsi="Times New Roman"/>
          <w:sz w:val="26"/>
          <w:szCs w:val="26"/>
        </w:rPr>
        <w:t xml:space="preserve">nghiên cứu phân tích </w:t>
      </w:r>
      <w:r w:rsidR="002F6F13" w:rsidRPr="00C85C0A">
        <w:rPr>
          <w:rFonts w:ascii="Times New Roman" w:hAnsi="Times New Roman"/>
          <w:sz w:val="26"/>
          <w:szCs w:val="26"/>
        </w:rPr>
        <w:t xml:space="preserve">các </w:t>
      </w:r>
      <w:r w:rsidRPr="00C85C0A">
        <w:rPr>
          <w:rFonts w:ascii="Times New Roman" w:hAnsi="Times New Roman"/>
          <w:sz w:val="26"/>
          <w:szCs w:val="26"/>
        </w:rPr>
        <w:t>dạng tồn tại của một số kim loại nặng trong bùn thải đô thị Hà Nội nhằm định hướng việc xử lý và sử dụng bền vững nguồn bùn thải phát sinh là cần thiết</w:t>
      </w:r>
      <w:r w:rsidR="00D835AC" w:rsidRPr="00C85C0A">
        <w:rPr>
          <w:rFonts w:ascii="Times New Roman" w:hAnsi="Times New Roman"/>
          <w:sz w:val="26"/>
          <w:szCs w:val="26"/>
        </w:rPr>
        <w:t>.</w:t>
      </w:r>
    </w:p>
    <w:p w:rsidR="00AD556C" w:rsidRPr="00C85C0A" w:rsidRDefault="00F46306" w:rsidP="00CC1FCD">
      <w:pPr>
        <w:rPr>
          <w:rFonts w:ascii="Times New Roman" w:hAnsi="Times New Roman" w:cs="Times New Roman"/>
          <w:b/>
          <w:sz w:val="26"/>
          <w:szCs w:val="26"/>
          <w:lang w:val="da-DK"/>
        </w:rPr>
      </w:pPr>
      <w:r w:rsidRPr="00C85C0A">
        <w:rPr>
          <w:rFonts w:ascii="Times New Roman" w:hAnsi="Times New Roman" w:cs="Times New Roman"/>
          <w:b/>
          <w:sz w:val="26"/>
          <w:szCs w:val="26"/>
          <w:lang w:val="da-DK"/>
        </w:rPr>
        <w:t>2. V</w:t>
      </w:r>
      <w:r w:rsidR="00AD556C" w:rsidRPr="00C85C0A">
        <w:rPr>
          <w:rFonts w:ascii="Times New Roman" w:hAnsi="Times New Roman" w:cs="Times New Roman"/>
          <w:b/>
          <w:sz w:val="26"/>
          <w:szCs w:val="26"/>
          <w:lang w:val="da-DK"/>
        </w:rPr>
        <w:t>ật liệu và phương pháp nghiên cứu</w:t>
      </w:r>
    </w:p>
    <w:p w:rsidR="00AD556C" w:rsidRPr="00C85C0A" w:rsidRDefault="00F46306" w:rsidP="00CC1FCD">
      <w:pPr>
        <w:rPr>
          <w:rFonts w:ascii="Times New Roman" w:hAnsi="Times New Roman" w:cs="Times New Roman"/>
          <w:b/>
          <w:i/>
          <w:sz w:val="26"/>
          <w:szCs w:val="26"/>
          <w:lang w:val="da-DK"/>
        </w:rPr>
      </w:pPr>
      <w:r w:rsidRPr="00C85C0A">
        <w:rPr>
          <w:rFonts w:ascii="Times New Roman" w:hAnsi="Times New Roman" w:cs="Times New Roman"/>
          <w:b/>
          <w:i/>
          <w:sz w:val="26"/>
          <w:szCs w:val="26"/>
          <w:lang w:val="da-DK"/>
        </w:rPr>
        <w:t>2.1. Vật liệu</w:t>
      </w:r>
    </w:p>
    <w:p w:rsidR="00F46306" w:rsidRPr="00C85C0A" w:rsidRDefault="007354B4" w:rsidP="00CC1FCD">
      <w:pPr>
        <w:rPr>
          <w:rFonts w:ascii="Times New Roman" w:hAnsi="Times New Roman" w:cs="Times New Roman"/>
          <w:sz w:val="26"/>
          <w:szCs w:val="26"/>
        </w:rPr>
      </w:pPr>
      <w:r w:rsidRPr="00C85C0A">
        <w:rPr>
          <w:rFonts w:ascii="Times New Roman" w:hAnsi="Times New Roman" w:cs="Times New Roman"/>
          <w:sz w:val="26"/>
          <w:szCs w:val="26"/>
          <w:lang w:val="da-DK"/>
        </w:rPr>
        <w:t xml:space="preserve">Các mẫu bùn thải được lấy 3 đợt (tháng 4/2014, tháng 12/2014 và tháng 6/2015). </w:t>
      </w:r>
      <w:r w:rsidRPr="00C85C0A">
        <w:rPr>
          <w:rFonts w:ascii="Times New Roman" w:hAnsi="Times New Roman" w:cs="Times New Roman"/>
          <w:sz w:val="26"/>
          <w:szCs w:val="26"/>
          <w:lang w:val="vi-VN"/>
        </w:rPr>
        <w:t>Mẫu bùn được lấy trong ngày và đánh kí hiệu mẫu theo ngày, địa điểm</w:t>
      </w:r>
      <w:r w:rsidR="00680909" w:rsidRPr="00C85C0A">
        <w:rPr>
          <w:rFonts w:ascii="Times New Roman" w:hAnsi="Times New Roman" w:cs="Times New Roman"/>
          <w:sz w:val="26"/>
          <w:szCs w:val="26"/>
        </w:rPr>
        <w:t xml:space="preserve">, bảo quản mẫu theo </w:t>
      </w:r>
      <w:r w:rsidR="00680909" w:rsidRPr="00C85C0A">
        <w:rPr>
          <w:rFonts w:ascii="Times New Roman" w:hAnsi="Times New Roman" w:cs="Times New Roman"/>
          <w:sz w:val="26"/>
          <w:szCs w:val="26"/>
          <w:lang w:val="vi-VN"/>
        </w:rPr>
        <w:t>TCVN 6663 - 3:2000</w:t>
      </w:r>
      <w:r w:rsidRPr="00C85C0A">
        <w:rPr>
          <w:rFonts w:ascii="Times New Roman" w:hAnsi="Times New Roman" w:cs="Times New Roman"/>
          <w:sz w:val="26"/>
          <w:szCs w:val="26"/>
        </w:rPr>
        <w:t>.</w:t>
      </w:r>
    </w:p>
    <w:p w:rsidR="00E64084" w:rsidRPr="00C85C0A" w:rsidRDefault="00E64084" w:rsidP="00E64084">
      <w:pPr>
        <w:jc w:val="center"/>
        <w:rPr>
          <w:rFonts w:ascii="Times New Roman" w:hAnsi="Times New Roman" w:cs="Times New Roman"/>
          <w:b/>
          <w:sz w:val="26"/>
          <w:szCs w:val="26"/>
        </w:rPr>
      </w:pPr>
      <w:r w:rsidRPr="00C85C0A">
        <w:rPr>
          <w:rFonts w:ascii="Times New Roman" w:hAnsi="Times New Roman" w:cs="Times New Roman"/>
          <w:b/>
          <w:sz w:val="26"/>
          <w:szCs w:val="26"/>
        </w:rPr>
        <w:t>Bảng 1. Vị trí lấy mẫu bùn thải trên địa bàn thành phố Hà Nội</w:t>
      </w:r>
    </w:p>
    <w:tbl>
      <w:tblPr>
        <w:tblStyle w:val="TableGrid"/>
        <w:tblW w:w="0" w:type="auto"/>
        <w:jc w:val="center"/>
        <w:tblLook w:val="04A0" w:firstRow="1" w:lastRow="0" w:firstColumn="1" w:lastColumn="0" w:noHBand="0" w:noVBand="1"/>
      </w:tblPr>
      <w:tblGrid>
        <w:gridCol w:w="563"/>
        <w:gridCol w:w="1813"/>
        <w:gridCol w:w="3828"/>
        <w:gridCol w:w="3372"/>
      </w:tblGrid>
      <w:tr w:rsidR="00C85C0A" w:rsidRPr="00C85C0A" w:rsidTr="00680909">
        <w:trPr>
          <w:jc w:val="center"/>
        </w:trPr>
        <w:tc>
          <w:tcPr>
            <w:tcW w:w="563" w:type="dxa"/>
          </w:tcPr>
          <w:p w:rsidR="007354B4" w:rsidRPr="00C85C0A" w:rsidRDefault="007354B4" w:rsidP="00680909">
            <w:pPr>
              <w:jc w:val="center"/>
              <w:rPr>
                <w:rFonts w:ascii="Times New Roman" w:hAnsi="Times New Roman" w:cs="Times New Roman"/>
                <w:b/>
                <w:sz w:val="26"/>
                <w:szCs w:val="26"/>
              </w:rPr>
            </w:pPr>
            <w:r w:rsidRPr="00C85C0A">
              <w:rPr>
                <w:rFonts w:ascii="Times New Roman" w:hAnsi="Times New Roman" w:cs="Times New Roman"/>
                <w:b/>
                <w:sz w:val="26"/>
                <w:szCs w:val="26"/>
              </w:rPr>
              <w:t>TT</w:t>
            </w:r>
          </w:p>
        </w:tc>
        <w:tc>
          <w:tcPr>
            <w:tcW w:w="1813" w:type="dxa"/>
          </w:tcPr>
          <w:p w:rsidR="007354B4" w:rsidRPr="00C85C0A" w:rsidRDefault="007354B4" w:rsidP="00680909">
            <w:pPr>
              <w:jc w:val="center"/>
              <w:rPr>
                <w:rFonts w:ascii="Times New Roman" w:hAnsi="Times New Roman" w:cs="Times New Roman"/>
                <w:b/>
                <w:sz w:val="26"/>
                <w:szCs w:val="26"/>
              </w:rPr>
            </w:pPr>
            <w:r w:rsidRPr="00C85C0A">
              <w:rPr>
                <w:rFonts w:ascii="Times New Roman" w:hAnsi="Times New Roman" w:cs="Times New Roman"/>
                <w:b/>
                <w:sz w:val="26"/>
                <w:szCs w:val="26"/>
              </w:rPr>
              <w:t>Kí hiệu mẫu</w:t>
            </w:r>
          </w:p>
        </w:tc>
        <w:tc>
          <w:tcPr>
            <w:tcW w:w="3828" w:type="dxa"/>
          </w:tcPr>
          <w:p w:rsidR="007354B4" w:rsidRPr="00C85C0A" w:rsidRDefault="007354B4" w:rsidP="00680909">
            <w:pPr>
              <w:jc w:val="center"/>
              <w:rPr>
                <w:rFonts w:ascii="Times New Roman" w:hAnsi="Times New Roman" w:cs="Times New Roman"/>
                <w:b/>
                <w:sz w:val="26"/>
                <w:szCs w:val="26"/>
              </w:rPr>
            </w:pPr>
            <w:r w:rsidRPr="00C85C0A">
              <w:rPr>
                <w:rFonts w:ascii="Times New Roman" w:hAnsi="Times New Roman" w:cs="Times New Roman"/>
                <w:b/>
                <w:sz w:val="26"/>
                <w:szCs w:val="26"/>
              </w:rPr>
              <w:t>Tọa độ</w:t>
            </w:r>
          </w:p>
        </w:tc>
        <w:tc>
          <w:tcPr>
            <w:tcW w:w="3372" w:type="dxa"/>
          </w:tcPr>
          <w:p w:rsidR="007354B4" w:rsidRPr="00C85C0A" w:rsidRDefault="007354B4" w:rsidP="00680909">
            <w:pPr>
              <w:jc w:val="center"/>
              <w:rPr>
                <w:rFonts w:ascii="Times New Roman" w:hAnsi="Times New Roman" w:cs="Times New Roman"/>
                <w:b/>
                <w:sz w:val="26"/>
                <w:szCs w:val="26"/>
              </w:rPr>
            </w:pPr>
            <w:r w:rsidRPr="00C85C0A">
              <w:rPr>
                <w:rFonts w:ascii="Times New Roman" w:hAnsi="Times New Roman" w:cs="Times New Roman"/>
                <w:b/>
                <w:sz w:val="26"/>
                <w:szCs w:val="26"/>
              </w:rPr>
              <w:t>Vị trí</w:t>
            </w:r>
          </w:p>
        </w:tc>
      </w:tr>
      <w:tr w:rsidR="00C85C0A" w:rsidRPr="00C85C0A" w:rsidTr="00680909">
        <w:trPr>
          <w:jc w:val="center"/>
        </w:trPr>
        <w:tc>
          <w:tcPr>
            <w:tcW w:w="563" w:type="dxa"/>
            <w:vAlign w:val="center"/>
          </w:tcPr>
          <w:p w:rsidR="007354B4" w:rsidRPr="00C85C0A" w:rsidRDefault="007354B4" w:rsidP="00680909">
            <w:pPr>
              <w:jc w:val="center"/>
              <w:rPr>
                <w:rFonts w:ascii="Times New Roman" w:hAnsi="Times New Roman"/>
                <w:sz w:val="26"/>
                <w:szCs w:val="26"/>
                <w:lang w:eastAsia="vi-VN"/>
              </w:rPr>
            </w:pPr>
            <w:r w:rsidRPr="00C85C0A">
              <w:rPr>
                <w:rFonts w:ascii="Times New Roman" w:hAnsi="Times New Roman"/>
                <w:sz w:val="26"/>
                <w:szCs w:val="26"/>
                <w:lang w:eastAsia="vi-VN"/>
              </w:rPr>
              <w:t>1</w:t>
            </w:r>
          </w:p>
        </w:tc>
        <w:tc>
          <w:tcPr>
            <w:tcW w:w="1813" w:type="dxa"/>
            <w:vAlign w:val="center"/>
          </w:tcPr>
          <w:p w:rsidR="007354B4"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B1</w:t>
            </w:r>
          </w:p>
        </w:tc>
        <w:tc>
          <w:tcPr>
            <w:tcW w:w="3828" w:type="dxa"/>
            <w:vAlign w:val="bottom"/>
          </w:tcPr>
          <w:p w:rsidR="007354B4" w:rsidRPr="00C85C0A" w:rsidRDefault="007354B4" w:rsidP="000B6D6E">
            <w:pPr>
              <w:rPr>
                <w:rFonts w:ascii="Times New Roman" w:hAnsi="Times New Roman"/>
                <w:sz w:val="26"/>
                <w:szCs w:val="26"/>
                <w:lang w:eastAsia="vi-VN"/>
              </w:rPr>
            </w:pPr>
            <w:del w:id="24" w:author="Nguyen Ngoc Minh" w:date="2017-11-12T18:01:00Z">
              <w:r w:rsidRPr="00C85C0A" w:rsidDel="000B6D6E">
                <w:rPr>
                  <w:rFonts w:ascii="Times New Roman" w:hAnsi="Times New Roman"/>
                  <w:sz w:val="26"/>
                  <w:szCs w:val="26"/>
                  <w:lang w:eastAsia="vi-VN"/>
                </w:rPr>
                <w:delText xml:space="preserve">N: </w:delText>
              </w:r>
            </w:del>
            <w:r w:rsidRPr="00C85C0A">
              <w:rPr>
                <w:rFonts w:ascii="Times New Roman" w:hAnsi="Times New Roman"/>
                <w:sz w:val="26"/>
                <w:szCs w:val="26"/>
                <w:lang w:eastAsia="vi-VN"/>
              </w:rPr>
              <w:t>21° 0'0</w:t>
            </w:r>
            <w:ins w:id="25" w:author="Nguyen Ngoc Minh" w:date="2017-11-12T18:01:00Z">
              <w:r w:rsidR="000B6D6E">
                <w:rPr>
                  <w:rFonts w:ascii="Times New Roman" w:hAnsi="Times New Roman"/>
                  <w:sz w:val="26"/>
                  <w:szCs w:val="26"/>
                  <w:lang w:eastAsia="vi-VN"/>
                </w:rPr>
                <w:t xml:space="preserve"> N,</w:t>
              </w:r>
            </w:ins>
            <w:del w:id="26" w:author="Nguyen Ngoc Minh" w:date="2017-11-12T18:01:00Z">
              <w:r w:rsidRPr="00C85C0A" w:rsidDel="000B6D6E">
                <w:rPr>
                  <w:rFonts w:ascii="Times New Roman" w:hAnsi="Times New Roman"/>
                  <w:sz w:val="26"/>
                  <w:szCs w:val="26"/>
                  <w:lang w:eastAsia="vi-VN"/>
                </w:rPr>
                <w:delText>,90</w:delText>
              </w:r>
            </w:del>
            <w:r w:rsidRPr="00C85C0A">
              <w:rPr>
                <w:rFonts w:ascii="Times New Roman" w:hAnsi="Times New Roman"/>
                <w:sz w:val="26"/>
                <w:szCs w:val="26"/>
                <w:lang w:eastAsia="vi-VN"/>
              </w:rPr>
              <w:t xml:space="preserve"> </w:t>
            </w:r>
            <w:del w:id="27" w:author="Nguyen Ngoc Minh" w:date="2017-11-12T18:01:00Z">
              <w:r w:rsidRPr="00C85C0A" w:rsidDel="000B6D6E">
                <w:rPr>
                  <w:rFonts w:ascii="Times New Roman" w:hAnsi="Times New Roman"/>
                  <w:sz w:val="26"/>
                  <w:szCs w:val="26"/>
                  <w:lang w:eastAsia="vi-VN"/>
                </w:rPr>
                <w:delText xml:space="preserve">E: </w:delText>
              </w:r>
            </w:del>
            <w:r w:rsidRPr="00C85C0A">
              <w:rPr>
                <w:rFonts w:ascii="Times New Roman" w:hAnsi="Times New Roman"/>
                <w:sz w:val="26"/>
                <w:szCs w:val="26"/>
                <w:lang w:eastAsia="vi-VN"/>
              </w:rPr>
              <w:t>105°49'6</w:t>
            </w:r>
            <w:ins w:id="28" w:author="Nguyen Ngoc Minh" w:date="2017-11-12T18:01:00Z">
              <w:r w:rsidR="000B6D6E">
                <w:rPr>
                  <w:rFonts w:ascii="Times New Roman" w:hAnsi="Times New Roman"/>
                  <w:sz w:val="26"/>
                  <w:szCs w:val="26"/>
                  <w:lang w:eastAsia="vi-VN"/>
                </w:rPr>
                <w:t xml:space="preserve"> E</w:t>
              </w:r>
            </w:ins>
            <w:del w:id="29" w:author="Nguyen Ngoc Minh" w:date="2017-11-12T18:01:00Z">
              <w:r w:rsidRPr="00C85C0A" w:rsidDel="000B6D6E">
                <w:rPr>
                  <w:rFonts w:ascii="Times New Roman" w:hAnsi="Times New Roman"/>
                  <w:sz w:val="26"/>
                  <w:szCs w:val="26"/>
                  <w:lang w:eastAsia="vi-VN"/>
                </w:rPr>
                <w:delText>,80</w:delText>
              </w:r>
            </w:del>
          </w:p>
        </w:tc>
        <w:tc>
          <w:tcPr>
            <w:tcW w:w="3372" w:type="dxa"/>
          </w:tcPr>
          <w:p w:rsidR="007354B4" w:rsidRPr="00C85C0A" w:rsidRDefault="007354B4" w:rsidP="00680909">
            <w:pPr>
              <w:rPr>
                <w:rFonts w:ascii="Times New Roman" w:hAnsi="Times New Roman"/>
                <w:sz w:val="26"/>
                <w:szCs w:val="26"/>
                <w:lang w:eastAsia="vi-VN"/>
              </w:rPr>
            </w:pPr>
            <w:r w:rsidRPr="00C85C0A">
              <w:rPr>
                <w:rFonts w:ascii="Times New Roman" w:hAnsi="Times New Roman"/>
                <w:sz w:val="26"/>
                <w:szCs w:val="26"/>
                <w:lang w:eastAsia="vi-VN"/>
              </w:rPr>
              <w:t>Khu vực cầu Khương Đình</w:t>
            </w:r>
          </w:p>
        </w:tc>
      </w:tr>
      <w:tr w:rsidR="00C85C0A" w:rsidRPr="00C85C0A" w:rsidTr="00680909">
        <w:trPr>
          <w:jc w:val="center"/>
        </w:trPr>
        <w:tc>
          <w:tcPr>
            <w:tcW w:w="563" w:type="dxa"/>
            <w:vAlign w:val="center"/>
          </w:tcPr>
          <w:p w:rsidR="007354B4"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2</w:t>
            </w:r>
          </w:p>
        </w:tc>
        <w:tc>
          <w:tcPr>
            <w:tcW w:w="1813" w:type="dxa"/>
            <w:vAlign w:val="center"/>
          </w:tcPr>
          <w:p w:rsidR="007354B4"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B2</w:t>
            </w:r>
          </w:p>
        </w:tc>
        <w:tc>
          <w:tcPr>
            <w:tcW w:w="3828" w:type="dxa"/>
            <w:vAlign w:val="bottom"/>
          </w:tcPr>
          <w:p w:rsidR="007354B4" w:rsidRPr="00C85C0A" w:rsidRDefault="007354B4" w:rsidP="000B6D6E">
            <w:pPr>
              <w:rPr>
                <w:rFonts w:ascii="Times New Roman" w:hAnsi="Times New Roman"/>
                <w:sz w:val="26"/>
                <w:szCs w:val="26"/>
                <w:lang w:eastAsia="vi-VN"/>
              </w:rPr>
            </w:pPr>
            <w:del w:id="30" w:author="Nguyen Ngoc Minh" w:date="2017-11-12T18:01:00Z">
              <w:r w:rsidRPr="00C85C0A" w:rsidDel="000B6D6E">
                <w:rPr>
                  <w:rFonts w:ascii="Times New Roman" w:hAnsi="Times New Roman"/>
                  <w:sz w:val="26"/>
                  <w:szCs w:val="26"/>
                  <w:lang w:eastAsia="vi-VN"/>
                </w:rPr>
                <w:delText xml:space="preserve">N: </w:delText>
              </w:r>
            </w:del>
            <w:r w:rsidRPr="00C85C0A">
              <w:rPr>
                <w:rFonts w:ascii="Times New Roman" w:hAnsi="Times New Roman"/>
                <w:sz w:val="26"/>
                <w:szCs w:val="26"/>
                <w:lang w:eastAsia="vi-VN"/>
              </w:rPr>
              <w:t>20°58'28</w:t>
            </w:r>
            <w:del w:id="31" w:author="Nguyen Ngoc Minh" w:date="2017-11-12T18:01:00Z">
              <w:r w:rsidRPr="00C85C0A" w:rsidDel="000B6D6E">
                <w:rPr>
                  <w:rFonts w:ascii="Times New Roman" w:hAnsi="Times New Roman"/>
                  <w:sz w:val="26"/>
                  <w:szCs w:val="26"/>
                  <w:lang w:eastAsia="vi-VN"/>
                </w:rPr>
                <w:delText>,32</w:delText>
              </w:r>
            </w:del>
            <w:ins w:id="32" w:author="Nguyen Ngoc Minh" w:date="2017-11-12T18:01:00Z">
              <w:r w:rsidR="000B6D6E">
                <w:rPr>
                  <w:rFonts w:ascii="Times New Roman" w:hAnsi="Times New Roman"/>
                  <w:sz w:val="26"/>
                  <w:szCs w:val="26"/>
                  <w:lang w:eastAsia="vi-VN"/>
                </w:rPr>
                <w:t xml:space="preserve"> N,</w:t>
              </w:r>
            </w:ins>
            <w:r w:rsidRPr="00C85C0A">
              <w:rPr>
                <w:rFonts w:ascii="Times New Roman" w:hAnsi="Times New Roman"/>
                <w:sz w:val="26"/>
                <w:szCs w:val="26"/>
              </w:rPr>
              <w:t xml:space="preserve"> </w:t>
            </w:r>
            <w:del w:id="33" w:author="Nguyen Ngoc Minh" w:date="2017-11-12T18:01:00Z">
              <w:r w:rsidRPr="00C85C0A" w:rsidDel="000B6D6E">
                <w:rPr>
                  <w:rFonts w:ascii="Times New Roman" w:hAnsi="Times New Roman"/>
                  <w:sz w:val="26"/>
                  <w:szCs w:val="26"/>
                </w:rPr>
                <w:delText xml:space="preserve">E: </w:delText>
              </w:r>
            </w:del>
            <w:r w:rsidRPr="00C85C0A">
              <w:rPr>
                <w:rFonts w:ascii="Times New Roman" w:hAnsi="Times New Roman"/>
                <w:sz w:val="26"/>
                <w:szCs w:val="26"/>
                <w:lang w:eastAsia="vi-VN"/>
              </w:rPr>
              <w:t>105°47'30</w:t>
            </w:r>
            <w:ins w:id="34" w:author="Nguyen Ngoc Minh" w:date="2017-11-12T18:01:00Z">
              <w:r w:rsidR="000B6D6E">
                <w:rPr>
                  <w:rFonts w:ascii="Times New Roman" w:hAnsi="Times New Roman"/>
                  <w:sz w:val="26"/>
                  <w:szCs w:val="26"/>
                  <w:lang w:eastAsia="vi-VN"/>
                </w:rPr>
                <w:t xml:space="preserve"> E</w:t>
              </w:r>
            </w:ins>
            <w:del w:id="35" w:author="Nguyen Ngoc Minh" w:date="2017-11-12T18:01:00Z">
              <w:r w:rsidRPr="00C85C0A" w:rsidDel="000B6D6E">
                <w:rPr>
                  <w:rFonts w:ascii="Times New Roman" w:hAnsi="Times New Roman"/>
                  <w:sz w:val="26"/>
                  <w:szCs w:val="26"/>
                  <w:lang w:eastAsia="vi-VN"/>
                </w:rPr>
                <w:delText>,89</w:delText>
              </w:r>
            </w:del>
          </w:p>
        </w:tc>
        <w:tc>
          <w:tcPr>
            <w:tcW w:w="3372" w:type="dxa"/>
          </w:tcPr>
          <w:p w:rsidR="007354B4" w:rsidRPr="00C85C0A" w:rsidRDefault="007354B4" w:rsidP="00680909">
            <w:pPr>
              <w:rPr>
                <w:rFonts w:ascii="Times New Roman" w:hAnsi="Times New Roman"/>
                <w:sz w:val="26"/>
                <w:szCs w:val="26"/>
                <w:lang w:eastAsia="vi-VN"/>
              </w:rPr>
            </w:pPr>
            <w:r w:rsidRPr="00C85C0A">
              <w:rPr>
                <w:rFonts w:ascii="Times New Roman" w:hAnsi="Times New Roman"/>
                <w:sz w:val="26"/>
                <w:szCs w:val="26"/>
                <w:lang w:eastAsia="vi-VN"/>
              </w:rPr>
              <w:t>Hồ Văn Quán</w:t>
            </w:r>
          </w:p>
        </w:tc>
      </w:tr>
      <w:tr w:rsidR="00C85C0A" w:rsidRPr="00C85C0A" w:rsidTr="00680909">
        <w:trPr>
          <w:jc w:val="center"/>
        </w:trPr>
        <w:tc>
          <w:tcPr>
            <w:tcW w:w="563" w:type="dxa"/>
            <w:vAlign w:val="center"/>
          </w:tcPr>
          <w:p w:rsidR="007354B4"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3</w:t>
            </w:r>
          </w:p>
        </w:tc>
        <w:tc>
          <w:tcPr>
            <w:tcW w:w="1813" w:type="dxa"/>
            <w:vAlign w:val="center"/>
          </w:tcPr>
          <w:p w:rsidR="007354B4"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B3</w:t>
            </w:r>
          </w:p>
        </w:tc>
        <w:tc>
          <w:tcPr>
            <w:tcW w:w="3828" w:type="dxa"/>
            <w:vAlign w:val="bottom"/>
          </w:tcPr>
          <w:p w:rsidR="007354B4" w:rsidRPr="00C85C0A" w:rsidRDefault="007354B4" w:rsidP="000B6D6E">
            <w:pPr>
              <w:rPr>
                <w:rFonts w:ascii="Times New Roman" w:hAnsi="Times New Roman"/>
                <w:sz w:val="26"/>
                <w:szCs w:val="26"/>
                <w:lang w:eastAsia="vi-VN"/>
              </w:rPr>
            </w:pPr>
            <w:del w:id="36" w:author="Nguyen Ngoc Minh" w:date="2017-11-12T18:01:00Z">
              <w:r w:rsidRPr="00C85C0A" w:rsidDel="000B6D6E">
                <w:rPr>
                  <w:rFonts w:ascii="Times New Roman" w:hAnsi="Times New Roman"/>
                  <w:sz w:val="26"/>
                  <w:szCs w:val="26"/>
                  <w:lang w:eastAsia="vi-VN"/>
                </w:rPr>
                <w:delText xml:space="preserve">N: </w:delText>
              </w:r>
            </w:del>
            <w:r w:rsidRPr="00C85C0A">
              <w:rPr>
                <w:rFonts w:ascii="Times New Roman" w:hAnsi="Times New Roman"/>
                <w:sz w:val="26"/>
                <w:szCs w:val="26"/>
                <w:lang w:eastAsia="vi-VN"/>
              </w:rPr>
              <w:t>20°59'26</w:t>
            </w:r>
            <w:del w:id="37" w:author="Nguyen Ngoc Minh" w:date="2017-11-12T18:01:00Z">
              <w:r w:rsidRPr="00C85C0A" w:rsidDel="000B6D6E">
                <w:rPr>
                  <w:rFonts w:ascii="Times New Roman" w:hAnsi="Times New Roman"/>
                  <w:sz w:val="26"/>
                  <w:szCs w:val="26"/>
                  <w:lang w:eastAsia="vi-VN"/>
                </w:rPr>
                <w:delText>,03</w:delText>
              </w:r>
            </w:del>
            <w:ins w:id="38" w:author="Nguyen Ngoc Minh" w:date="2017-11-12T18:01:00Z">
              <w:r w:rsidR="000B6D6E">
                <w:rPr>
                  <w:rFonts w:ascii="Times New Roman" w:hAnsi="Times New Roman"/>
                  <w:sz w:val="26"/>
                  <w:szCs w:val="26"/>
                  <w:lang w:eastAsia="vi-VN"/>
                </w:rPr>
                <w:t xml:space="preserve"> N,</w:t>
              </w:r>
            </w:ins>
            <w:r w:rsidRPr="00C85C0A">
              <w:rPr>
                <w:rFonts w:ascii="Times New Roman" w:hAnsi="Times New Roman"/>
                <w:sz w:val="26"/>
                <w:szCs w:val="26"/>
              </w:rPr>
              <w:t xml:space="preserve"> </w:t>
            </w:r>
            <w:del w:id="39" w:author="Nguyen Ngoc Minh" w:date="2017-11-12T18:01:00Z">
              <w:r w:rsidRPr="00C85C0A" w:rsidDel="000B6D6E">
                <w:rPr>
                  <w:rFonts w:ascii="Times New Roman" w:hAnsi="Times New Roman"/>
                  <w:sz w:val="26"/>
                  <w:szCs w:val="26"/>
                </w:rPr>
                <w:delText xml:space="preserve">E: </w:delText>
              </w:r>
            </w:del>
            <w:r w:rsidRPr="00C85C0A">
              <w:rPr>
                <w:rFonts w:ascii="Times New Roman" w:hAnsi="Times New Roman"/>
                <w:sz w:val="26"/>
                <w:szCs w:val="26"/>
                <w:lang w:eastAsia="vi-VN"/>
              </w:rPr>
              <w:t>105°46'41</w:t>
            </w:r>
            <w:del w:id="40" w:author="Nguyen Ngoc Minh" w:date="2017-11-12T18:01:00Z">
              <w:r w:rsidRPr="00C85C0A" w:rsidDel="000B6D6E">
                <w:rPr>
                  <w:rFonts w:ascii="Times New Roman" w:hAnsi="Times New Roman"/>
                  <w:sz w:val="26"/>
                  <w:szCs w:val="26"/>
                  <w:lang w:eastAsia="vi-VN"/>
                </w:rPr>
                <w:delText>,34</w:delText>
              </w:r>
            </w:del>
            <w:ins w:id="41" w:author="Nguyen Ngoc Minh" w:date="2017-11-12T18:01:00Z">
              <w:r w:rsidR="000B6D6E">
                <w:rPr>
                  <w:rFonts w:ascii="Times New Roman" w:hAnsi="Times New Roman"/>
                  <w:sz w:val="26"/>
                  <w:szCs w:val="26"/>
                  <w:lang w:eastAsia="vi-VN"/>
                </w:rPr>
                <w:t xml:space="preserve"> E</w:t>
              </w:r>
            </w:ins>
          </w:p>
        </w:tc>
        <w:tc>
          <w:tcPr>
            <w:tcW w:w="3372" w:type="dxa"/>
          </w:tcPr>
          <w:p w:rsidR="007354B4" w:rsidRPr="00C85C0A" w:rsidRDefault="007354B4" w:rsidP="00680909">
            <w:pPr>
              <w:rPr>
                <w:rFonts w:ascii="Times New Roman" w:hAnsi="Times New Roman"/>
                <w:sz w:val="26"/>
                <w:szCs w:val="26"/>
                <w:lang w:eastAsia="vi-VN"/>
              </w:rPr>
            </w:pPr>
            <w:commentRangeStart w:id="42"/>
            <w:r w:rsidRPr="00C85C0A">
              <w:rPr>
                <w:rFonts w:ascii="Times New Roman" w:hAnsi="Times New Roman"/>
                <w:sz w:val="26"/>
                <w:szCs w:val="26"/>
              </w:rPr>
              <w:t>Lê Văn Lương kéo dài</w:t>
            </w:r>
            <w:commentRangeEnd w:id="42"/>
            <w:r w:rsidR="000B6D6E">
              <w:rPr>
                <w:rStyle w:val="CommentReference"/>
              </w:rPr>
              <w:commentReference w:id="42"/>
            </w:r>
          </w:p>
        </w:tc>
      </w:tr>
      <w:tr w:rsidR="00C85C0A" w:rsidRPr="00C85C0A" w:rsidTr="00680909">
        <w:trPr>
          <w:jc w:val="center"/>
        </w:trPr>
        <w:tc>
          <w:tcPr>
            <w:tcW w:w="563" w:type="dxa"/>
            <w:vAlign w:val="center"/>
          </w:tcPr>
          <w:p w:rsidR="004A76F6"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4</w:t>
            </w:r>
          </w:p>
        </w:tc>
        <w:tc>
          <w:tcPr>
            <w:tcW w:w="1813" w:type="dxa"/>
            <w:vAlign w:val="center"/>
          </w:tcPr>
          <w:p w:rsidR="004A76F6" w:rsidRPr="00C85C0A" w:rsidRDefault="004A76F6" w:rsidP="00680909">
            <w:pPr>
              <w:jc w:val="center"/>
              <w:rPr>
                <w:rFonts w:ascii="Times New Roman" w:hAnsi="Times New Roman"/>
                <w:sz w:val="26"/>
                <w:szCs w:val="26"/>
              </w:rPr>
            </w:pPr>
            <w:r w:rsidRPr="00C85C0A">
              <w:rPr>
                <w:rFonts w:ascii="Times New Roman" w:hAnsi="Times New Roman"/>
                <w:sz w:val="26"/>
                <w:szCs w:val="26"/>
              </w:rPr>
              <w:t>B4</w:t>
            </w:r>
          </w:p>
        </w:tc>
        <w:tc>
          <w:tcPr>
            <w:tcW w:w="7200" w:type="dxa"/>
            <w:gridSpan w:val="2"/>
            <w:vAlign w:val="bottom"/>
          </w:tcPr>
          <w:p w:rsidR="004A76F6" w:rsidRPr="00C85C0A" w:rsidRDefault="004A76F6" w:rsidP="00680909">
            <w:pPr>
              <w:rPr>
                <w:rFonts w:ascii="Times New Roman" w:hAnsi="Times New Roman" w:cs="Times New Roman"/>
                <w:sz w:val="26"/>
                <w:szCs w:val="26"/>
              </w:rPr>
            </w:pPr>
            <w:r w:rsidRPr="00C85C0A">
              <w:rPr>
                <w:rFonts w:ascii="Times New Roman" w:hAnsi="Times New Roman"/>
                <w:sz w:val="26"/>
                <w:szCs w:val="26"/>
              </w:rPr>
              <w:t>Bể chứa bùn trạm xử lý nước thải sinh hoạt Kim Liên</w:t>
            </w:r>
            <w:r w:rsidR="00395896" w:rsidRPr="00C85C0A">
              <w:rPr>
                <w:rFonts w:ascii="Times New Roman" w:hAnsi="Times New Roman"/>
                <w:sz w:val="26"/>
                <w:szCs w:val="26"/>
              </w:rPr>
              <w:t xml:space="preserve"> (XLNTSH)</w:t>
            </w:r>
          </w:p>
        </w:tc>
      </w:tr>
      <w:tr w:rsidR="00C85C0A" w:rsidRPr="00C85C0A" w:rsidTr="00680909">
        <w:trPr>
          <w:jc w:val="center"/>
        </w:trPr>
        <w:tc>
          <w:tcPr>
            <w:tcW w:w="563" w:type="dxa"/>
            <w:vAlign w:val="center"/>
          </w:tcPr>
          <w:p w:rsidR="004A76F6" w:rsidRPr="00C85C0A" w:rsidRDefault="004A76F6" w:rsidP="00680909">
            <w:pPr>
              <w:jc w:val="center"/>
              <w:rPr>
                <w:rFonts w:ascii="Times New Roman" w:hAnsi="Times New Roman"/>
                <w:sz w:val="26"/>
                <w:szCs w:val="26"/>
                <w:lang w:eastAsia="vi-VN"/>
              </w:rPr>
            </w:pPr>
            <w:r w:rsidRPr="00C85C0A">
              <w:rPr>
                <w:rFonts w:ascii="Times New Roman" w:hAnsi="Times New Roman"/>
                <w:sz w:val="26"/>
                <w:szCs w:val="26"/>
                <w:lang w:eastAsia="vi-VN"/>
              </w:rPr>
              <w:t>5</w:t>
            </w:r>
          </w:p>
        </w:tc>
        <w:tc>
          <w:tcPr>
            <w:tcW w:w="1813" w:type="dxa"/>
            <w:vAlign w:val="center"/>
          </w:tcPr>
          <w:p w:rsidR="004A76F6" w:rsidRPr="00C85C0A" w:rsidRDefault="004A76F6" w:rsidP="00680909">
            <w:pPr>
              <w:jc w:val="center"/>
              <w:rPr>
                <w:rFonts w:ascii="Times New Roman" w:hAnsi="Times New Roman"/>
                <w:sz w:val="26"/>
                <w:szCs w:val="26"/>
              </w:rPr>
            </w:pPr>
            <w:r w:rsidRPr="00C85C0A">
              <w:rPr>
                <w:rFonts w:ascii="Times New Roman" w:hAnsi="Times New Roman"/>
                <w:sz w:val="26"/>
                <w:szCs w:val="26"/>
              </w:rPr>
              <w:t>B5</w:t>
            </w:r>
          </w:p>
        </w:tc>
        <w:tc>
          <w:tcPr>
            <w:tcW w:w="7200" w:type="dxa"/>
            <w:gridSpan w:val="2"/>
            <w:vAlign w:val="bottom"/>
          </w:tcPr>
          <w:p w:rsidR="004A76F6" w:rsidRPr="00C85C0A" w:rsidRDefault="004A76F6" w:rsidP="00680909">
            <w:pPr>
              <w:rPr>
                <w:rFonts w:ascii="Times New Roman" w:hAnsi="Times New Roman" w:cs="Times New Roman"/>
                <w:sz w:val="26"/>
                <w:szCs w:val="26"/>
              </w:rPr>
            </w:pPr>
            <w:r w:rsidRPr="00C85C0A">
              <w:rPr>
                <w:rFonts w:ascii="Times New Roman" w:hAnsi="Times New Roman"/>
                <w:sz w:val="26"/>
                <w:szCs w:val="26"/>
              </w:rPr>
              <w:t xml:space="preserve">Khu Đô thị Văn Khê, Hà Đông </w:t>
            </w:r>
          </w:p>
        </w:tc>
      </w:tr>
    </w:tbl>
    <w:p w:rsidR="00AD556C" w:rsidRPr="00C85C0A" w:rsidRDefault="00E60057" w:rsidP="00E60057">
      <w:pPr>
        <w:rPr>
          <w:rFonts w:ascii="Times New Roman" w:hAnsi="Times New Roman" w:cs="Times New Roman"/>
          <w:sz w:val="26"/>
          <w:szCs w:val="26"/>
          <w:lang w:val="da-DK"/>
        </w:rPr>
      </w:pPr>
      <w:r w:rsidRPr="00C85C0A">
        <w:rPr>
          <w:rFonts w:ascii="Times New Roman" w:hAnsi="Times New Roman" w:cs="Times New Roman"/>
          <w:sz w:val="26"/>
          <w:szCs w:val="26"/>
        </w:rPr>
        <w:t xml:space="preserve">Mẫu lấy về được phơi khô không khí trong phòng thí nghiệm, </w:t>
      </w:r>
      <w:commentRangeStart w:id="43"/>
      <w:r w:rsidRPr="00C85C0A">
        <w:rPr>
          <w:rFonts w:ascii="Times New Roman" w:hAnsi="Times New Roman" w:cs="Times New Roman"/>
          <w:sz w:val="26"/>
          <w:szCs w:val="26"/>
        </w:rPr>
        <w:t>loại bỏ rễ cây</w:t>
      </w:r>
      <w:commentRangeEnd w:id="43"/>
      <w:r w:rsidR="000B6D6E">
        <w:rPr>
          <w:rStyle w:val="CommentReference"/>
        </w:rPr>
        <w:commentReference w:id="43"/>
      </w:r>
      <w:r w:rsidRPr="00C85C0A">
        <w:rPr>
          <w:rFonts w:ascii="Times New Roman" w:hAnsi="Times New Roman" w:cs="Times New Roman"/>
          <w:sz w:val="26"/>
          <w:szCs w:val="26"/>
        </w:rPr>
        <w:t>, tạp chất sơ bộ rồi nghiền và rây qua rây 1</w:t>
      </w:r>
      <w:r w:rsidR="0064277D" w:rsidRPr="00C85C0A">
        <w:rPr>
          <w:rFonts w:ascii="Times New Roman" w:hAnsi="Times New Roman" w:cs="Times New Roman"/>
          <w:sz w:val="26"/>
          <w:szCs w:val="26"/>
        </w:rPr>
        <w:t xml:space="preserve"> </w:t>
      </w:r>
      <w:r w:rsidRPr="00C85C0A">
        <w:rPr>
          <w:rFonts w:ascii="Times New Roman" w:hAnsi="Times New Roman" w:cs="Times New Roman"/>
          <w:sz w:val="26"/>
          <w:szCs w:val="26"/>
        </w:rPr>
        <w:t>mm để thực hiện thí nghiệm.</w:t>
      </w:r>
    </w:p>
    <w:p w:rsidR="00AD556C" w:rsidRPr="00C85C0A" w:rsidRDefault="00B10004" w:rsidP="00CC1FCD">
      <w:pPr>
        <w:rPr>
          <w:rFonts w:ascii="Times New Roman" w:hAnsi="Times New Roman" w:cs="Times New Roman"/>
          <w:b/>
          <w:i/>
          <w:sz w:val="26"/>
          <w:szCs w:val="26"/>
          <w:lang w:val="da-DK"/>
        </w:rPr>
      </w:pPr>
      <w:r w:rsidRPr="00C85C0A">
        <w:rPr>
          <w:rFonts w:ascii="Times New Roman" w:hAnsi="Times New Roman" w:cs="Times New Roman"/>
          <w:b/>
          <w:i/>
          <w:sz w:val="26"/>
          <w:szCs w:val="26"/>
          <w:lang w:val="da-DK"/>
        </w:rPr>
        <w:t>2.2. Phương pháp thực nghiệm</w:t>
      </w:r>
    </w:p>
    <w:p w:rsidR="008D100B" w:rsidRPr="00C85C0A" w:rsidRDefault="001F7C59" w:rsidP="00CC1FCD">
      <w:pPr>
        <w:rPr>
          <w:rFonts w:ascii="Times New Roman" w:hAnsi="Times New Roman" w:cs="Times New Roman"/>
          <w:i/>
          <w:sz w:val="26"/>
          <w:szCs w:val="26"/>
        </w:rPr>
      </w:pPr>
      <w:commentRangeStart w:id="44"/>
      <w:r w:rsidRPr="00C85C0A">
        <w:rPr>
          <w:rFonts w:ascii="Times New Roman" w:hAnsi="Times New Roman" w:cs="Times New Roman"/>
          <w:i/>
          <w:sz w:val="26"/>
          <w:szCs w:val="26"/>
        </w:rPr>
        <w:t>- Thiết bị và hóa chất:</w:t>
      </w:r>
      <w:commentRangeEnd w:id="44"/>
      <w:r w:rsidR="000B6D6E">
        <w:rPr>
          <w:rStyle w:val="CommentReference"/>
        </w:rPr>
        <w:commentReference w:id="44"/>
      </w:r>
    </w:p>
    <w:p w:rsidR="001F7C59" w:rsidRPr="00C85C0A" w:rsidRDefault="001F7C59" w:rsidP="001F7C59">
      <w:pPr>
        <w:rPr>
          <w:rFonts w:ascii="Times New Roman" w:hAnsi="Times New Roman" w:cs="Times New Roman"/>
          <w:sz w:val="26"/>
          <w:szCs w:val="26"/>
        </w:rPr>
      </w:pPr>
      <w:r w:rsidRPr="00C85C0A">
        <w:rPr>
          <w:rFonts w:ascii="Times New Roman" w:hAnsi="Times New Roman" w:cs="Times New Roman"/>
          <w:sz w:val="26"/>
          <w:szCs w:val="26"/>
        </w:rPr>
        <w:t>Thiết bị phân tích cực phổ VA 797 do hãng  Metrohm  (Switzerland)  sản  xuất, có  hệ  thống  sục  khí  tự  động  với  hệ  3 điện cực: Điện cực làm việc là điện cực giọt  thuỷ  ngân;  điện  cực  so  sánh: Ag/AgCl,  KCl  (3M)  và  điện  cực  phụ trợ: điện cực Platin.</w:t>
      </w:r>
    </w:p>
    <w:p w:rsidR="001F7C59" w:rsidRPr="00C85C0A" w:rsidRDefault="001F7C59" w:rsidP="001F7C59">
      <w:pPr>
        <w:rPr>
          <w:rFonts w:ascii="Times New Roman" w:hAnsi="Times New Roman" w:cs="Times New Roman"/>
          <w:sz w:val="26"/>
          <w:szCs w:val="26"/>
        </w:rPr>
      </w:pPr>
      <w:r w:rsidRPr="00C85C0A">
        <w:rPr>
          <w:rFonts w:ascii="Times New Roman" w:hAnsi="Times New Roman" w:cs="Times New Roman"/>
          <w:sz w:val="26"/>
          <w:szCs w:val="26"/>
        </w:rPr>
        <w:t>Máy đo pH Metter Toledo MP220  (Anh) được  dùng  để  kiểm  tra  giá  trị  pH  của các dung dịch. Các loại dụng cụ thủy tinh đều được ngâm rửa  bằng  HNO</w:t>
      </w:r>
      <w:r w:rsidRPr="00C85C0A">
        <w:rPr>
          <w:rFonts w:ascii="Times New Roman" w:hAnsi="Times New Roman" w:cs="Times New Roman"/>
          <w:sz w:val="26"/>
          <w:szCs w:val="26"/>
          <w:vertAlign w:val="subscript"/>
        </w:rPr>
        <w:t>3</w:t>
      </w:r>
      <w:r w:rsidRPr="00C85C0A">
        <w:rPr>
          <w:rFonts w:ascii="Times New Roman" w:hAnsi="Times New Roman" w:cs="Times New Roman"/>
          <w:sz w:val="26"/>
          <w:szCs w:val="26"/>
        </w:rPr>
        <w:t>,  sau  đó  rửa  lại  và  tráng sạch bằng nước cất siêu sạch tr</w:t>
      </w:r>
      <w:r w:rsidR="001E42A2" w:rsidRPr="00C85C0A">
        <w:rPr>
          <w:rFonts w:ascii="Times New Roman" w:hAnsi="Times New Roman" w:cs="Times New Roman"/>
          <w:sz w:val="26"/>
          <w:szCs w:val="26"/>
        </w:rPr>
        <w:t>ư</w:t>
      </w:r>
      <w:r w:rsidRPr="00C85C0A">
        <w:rPr>
          <w:rFonts w:ascii="Times New Roman" w:hAnsi="Times New Roman" w:cs="Times New Roman"/>
          <w:sz w:val="26"/>
          <w:szCs w:val="26"/>
        </w:rPr>
        <w:t>ớc khi sử dụng</w:t>
      </w:r>
    </w:p>
    <w:p w:rsidR="001F7C59" w:rsidRPr="00C85C0A" w:rsidRDefault="001F7C59" w:rsidP="001F7C59">
      <w:pPr>
        <w:rPr>
          <w:rFonts w:ascii="Times New Roman" w:hAnsi="Times New Roman" w:cs="Times New Roman"/>
          <w:sz w:val="26"/>
          <w:szCs w:val="26"/>
        </w:rPr>
      </w:pPr>
      <w:r w:rsidRPr="00C85C0A">
        <w:rPr>
          <w:rFonts w:ascii="Times New Roman" w:hAnsi="Times New Roman" w:cs="Times New Roman"/>
          <w:sz w:val="26"/>
          <w:szCs w:val="26"/>
        </w:rPr>
        <w:t>Do  yêu  cầu  nghiêm  ngặt  của  phép  đo, các  loại  hóa  chất  được  sử  dụng  đều  là hóa  chất  tinh  khiết  phân  tích  của  hãng Merck.  Các  loại  dung  dịch  chuẩn  được chuẩn bị và pha hàng ngày từ dung dịch chuẩn gốc 1000±2 ppm của Merck.</w:t>
      </w:r>
    </w:p>
    <w:p w:rsidR="001F7C59" w:rsidRPr="00C85C0A" w:rsidRDefault="001F7C59" w:rsidP="001F7C59">
      <w:pPr>
        <w:rPr>
          <w:rFonts w:ascii="Times New Roman" w:hAnsi="Times New Roman" w:cs="Times New Roman"/>
          <w:i/>
          <w:sz w:val="26"/>
          <w:szCs w:val="26"/>
        </w:rPr>
      </w:pPr>
      <w:r w:rsidRPr="00C85C0A">
        <w:rPr>
          <w:rFonts w:ascii="Times New Roman" w:hAnsi="Times New Roman" w:cs="Times New Roman"/>
          <w:i/>
          <w:sz w:val="26"/>
          <w:szCs w:val="26"/>
        </w:rPr>
        <w:t>- Phân tích mẫu:</w:t>
      </w:r>
    </w:p>
    <w:p w:rsidR="001F7C59" w:rsidRPr="00C85C0A" w:rsidRDefault="00580D6B" w:rsidP="00580D6B">
      <w:pPr>
        <w:rPr>
          <w:rFonts w:ascii="Times New Roman" w:hAnsi="Times New Roman" w:cs="Times New Roman"/>
          <w:sz w:val="26"/>
          <w:szCs w:val="26"/>
        </w:rPr>
      </w:pPr>
      <w:commentRangeStart w:id="45"/>
      <w:r w:rsidRPr="00C85C0A">
        <w:rPr>
          <w:rFonts w:ascii="Times New Roman" w:hAnsi="Times New Roman" w:cs="Times New Roman"/>
          <w:sz w:val="26"/>
          <w:szCs w:val="26"/>
        </w:rPr>
        <w:lastRenderedPageBreak/>
        <w:t>Quy trình chiết các dạng liên kết của kim loại  trong  trầm  tích  đ</w:t>
      </w:r>
      <w:r w:rsidR="00454C27" w:rsidRPr="00C85C0A">
        <w:rPr>
          <w:rFonts w:ascii="Times New Roman" w:hAnsi="Times New Roman" w:cs="Times New Roman"/>
          <w:sz w:val="26"/>
          <w:szCs w:val="26"/>
        </w:rPr>
        <w:t>ư</w:t>
      </w:r>
      <w:r w:rsidRPr="00C85C0A">
        <w:rPr>
          <w:rFonts w:ascii="Times New Roman" w:hAnsi="Times New Roman" w:cs="Times New Roman"/>
          <w:sz w:val="26"/>
          <w:szCs w:val="26"/>
        </w:rPr>
        <w:t>ợc  mô  tả  và  thực hiện theo hình 1.</w:t>
      </w:r>
      <w:commentRangeEnd w:id="45"/>
      <w:r w:rsidR="00E961F8">
        <w:rPr>
          <w:rStyle w:val="CommentReference"/>
        </w:rPr>
        <w:commentReference w:id="45"/>
      </w:r>
    </w:p>
    <w:p w:rsidR="00C85C0A" w:rsidRPr="00C85C0A" w:rsidRDefault="00C85C0A" w:rsidP="00580D6B">
      <w:pPr>
        <w:rPr>
          <w:rFonts w:ascii="Times New Roman" w:hAnsi="Times New Roman" w:cs="Times New Roman"/>
          <w:sz w:val="26"/>
          <w:szCs w:val="26"/>
        </w:rPr>
      </w:pPr>
    </w:p>
    <w:p w:rsidR="00C85C0A" w:rsidRPr="00C85C0A" w:rsidRDefault="00C85C0A" w:rsidP="00580D6B">
      <w:pPr>
        <w:rPr>
          <w:rFonts w:ascii="Times New Roman" w:hAnsi="Times New Roman" w:cs="Times New Roman"/>
          <w:sz w:val="26"/>
          <w:szCs w:val="26"/>
        </w:rPr>
      </w:pPr>
    </w:p>
    <w:p w:rsidR="00C85C0A" w:rsidRPr="00C85C0A" w:rsidRDefault="00C85C0A"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r w:rsidRPr="00C85C0A">
        <w:rPr>
          <w:noProof/>
          <w:lang w:val="en-GB" w:eastAsia="en-GB"/>
        </w:rPr>
        <w:drawing>
          <wp:anchor distT="0" distB="0" distL="114300" distR="114300" simplePos="0" relativeHeight="251659264" behindDoc="1" locked="0" layoutInCell="1" allowOverlap="1" wp14:anchorId="40B32BAE" wp14:editId="349F786B">
            <wp:simplePos x="0" y="0"/>
            <wp:positionH relativeFrom="column">
              <wp:posOffset>730155</wp:posOffset>
            </wp:positionH>
            <wp:positionV relativeFrom="paragraph">
              <wp:posOffset>0</wp:posOffset>
            </wp:positionV>
            <wp:extent cx="4496938" cy="393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6938" cy="3930555"/>
                    </a:xfrm>
                    <a:prstGeom prst="rect">
                      <a:avLst/>
                    </a:prstGeom>
                    <a:noFill/>
                  </pic:spPr>
                </pic:pic>
              </a:graphicData>
            </a:graphic>
            <wp14:sizeRelH relativeFrom="page">
              <wp14:pctWidth>0</wp14:pctWidth>
            </wp14:sizeRelH>
            <wp14:sizeRelV relativeFrom="page">
              <wp14:pctHeight>0</wp14:pctHeight>
            </wp14:sizeRelV>
          </wp:anchor>
        </w:drawing>
      </w: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2C1899" w:rsidRPr="00C85C0A" w:rsidRDefault="002C1899" w:rsidP="00580D6B">
      <w:pPr>
        <w:rPr>
          <w:rFonts w:ascii="Times New Roman" w:hAnsi="Times New Roman" w:cs="Times New Roman"/>
          <w:sz w:val="26"/>
          <w:szCs w:val="26"/>
        </w:rPr>
      </w:pPr>
    </w:p>
    <w:p w:rsidR="001F7C59" w:rsidRPr="00C85C0A" w:rsidRDefault="001F7C59" w:rsidP="00CC1FCD">
      <w:pPr>
        <w:rPr>
          <w:rFonts w:ascii="Times New Roman" w:hAnsi="Times New Roman" w:cs="Times New Roman"/>
          <w:sz w:val="26"/>
          <w:szCs w:val="26"/>
        </w:rPr>
      </w:pPr>
    </w:p>
    <w:p w:rsidR="001F7C59" w:rsidRPr="00C85C0A" w:rsidRDefault="001F7C59" w:rsidP="00CC1FCD">
      <w:pPr>
        <w:rPr>
          <w:rFonts w:ascii="Times New Roman" w:hAnsi="Times New Roman" w:cs="Times New Roman"/>
          <w:sz w:val="26"/>
          <w:szCs w:val="26"/>
        </w:rPr>
      </w:pPr>
    </w:p>
    <w:p w:rsidR="002C1899" w:rsidRPr="00C85C0A" w:rsidRDefault="002C1899" w:rsidP="00CC1FCD">
      <w:pPr>
        <w:rPr>
          <w:rFonts w:ascii="Times New Roman" w:hAnsi="Times New Roman" w:cs="Times New Roman"/>
          <w:sz w:val="26"/>
          <w:szCs w:val="26"/>
        </w:rPr>
      </w:pPr>
    </w:p>
    <w:p w:rsidR="002C1899" w:rsidRPr="00C85C0A" w:rsidRDefault="002C1899" w:rsidP="00CC1FCD">
      <w:pPr>
        <w:rPr>
          <w:rFonts w:ascii="Times New Roman" w:hAnsi="Times New Roman" w:cs="Times New Roman"/>
          <w:sz w:val="26"/>
          <w:szCs w:val="26"/>
        </w:rPr>
      </w:pPr>
    </w:p>
    <w:p w:rsidR="002C1899" w:rsidRPr="00C85C0A" w:rsidRDefault="002C1899" w:rsidP="00CC1FCD">
      <w:pPr>
        <w:rPr>
          <w:rFonts w:ascii="Times New Roman" w:hAnsi="Times New Roman" w:cs="Times New Roman"/>
          <w:sz w:val="26"/>
          <w:szCs w:val="26"/>
        </w:rPr>
      </w:pPr>
    </w:p>
    <w:p w:rsidR="002C1899" w:rsidRPr="00C85C0A" w:rsidRDefault="002C1899" w:rsidP="00CC1FCD">
      <w:pPr>
        <w:rPr>
          <w:rFonts w:ascii="Times New Roman" w:hAnsi="Times New Roman" w:cs="Times New Roman"/>
          <w:sz w:val="26"/>
          <w:szCs w:val="26"/>
        </w:rPr>
      </w:pPr>
    </w:p>
    <w:p w:rsidR="00C85C0A" w:rsidRPr="00C85C0A" w:rsidRDefault="00C85C0A" w:rsidP="002C1899">
      <w:pPr>
        <w:jc w:val="center"/>
        <w:rPr>
          <w:rFonts w:ascii="Times New Roman" w:hAnsi="Times New Roman" w:cs="Times New Roman"/>
          <w:b/>
          <w:sz w:val="26"/>
          <w:szCs w:val="26"/>
        </w:rPr>
      </w:pPr>
    </w:p>
    <w:p w:rsidR="002C1899" w:rsidRPr="00C85C0A" w:rsidRDefault="002C1899" w:rsidP="002C1899">
      <w:pPr>
        <w:jc w:val="center"/>
        <w:rPr>
          <w:rFonts w:ascii="Times New Roman" w:hAnsi="Times New Roman" w:cs="Times New Roman"/>
          <w:b/>
          <w:sz w:val="26"/>
          <w:szCs w:val="26"/>
        </w:rPr>
      </w:pPr>
      <w:r w:rsidRPr="00C85C0A">
        <w:rPr>
          <w:rFonts w:ascii="Times New Roman" w:hAnsi="Times New Roman" w:cs="Times New Roman"/>
          <w:b/>
          <w:sz w:val="26"/>
          <w:szCs w:val="26"/>
        </w:rPr>
        <w:t>Hình 1. Quy trình chiết các dạng kim loại trong bùn thải</w:t>
      </w:r>
      <w:r w:rsidR="009926B2" w:rsidRPr="00C85C0A">
        <w:rPr>
          <w:rFonts w:ascii="Times New Roman" w:hAnsi="Times New Roman" w:cs="Times New Roman"/>
          <w:b/>
          <w:sz w:val="26"/>
          <w:szCs w:val="26"/>
        </w:rPr>
        <w:t xml:space="preserve"> </w:t>
      </w:r>
      <w:r w:rsidR="004A1BA6" w:rsidRPr="00C85C0A">
        <w:rPr>
          <w:rFonts w:ascii="Times New Roman" w:hAnsi="Times New Roman" w:cs="Times New Roman"/>
          <w:b/>
          <w:sz w:val="26"/>
          <w:szCs w:val="26"/>
        </w:rPr>
        <w:t>[5</w:t>
      </w:r>
      <w:r w:rsidR="009926B2" w:rsidRPr="00C85C0A">
        <w:rPr>
          <w:rFonts w:ascii="Times New Roman" w:hAnsi="Times New Roman" w:cs="Times New Roman"/>
          <w:b/>
          <w:sz w:val="26"/>
          <w:szCs w:val="26"/>
        </w:rPr>
        <w:t>]</w:t>
      </w:r>
    </w:p>
    <w:p w:rsidR="002C1899" w:rsidRPr="00C85C0A" w:rsidRDefault="002C1899" w:rsidP="00CC1FCD">
      <w:pPr>
        <w:rPr>
          <w:rFonts w:ascii="Times New Roman" w:hAnsi="Times New Roman" w:cs="Times New Roman"/>
          <w:sz w:val="26"/>
          <w:szCs w:val="26"/>
        </w:rPr>
      </w:pPr>
      <w:r w:rsidRPr="00C85C0A">
        <w:rPr>
          <w:rFonts w:ascii="Times New Roman" w:hAnsi="Times New Roman" w:cs="Times New Roman"/>
          <w:sz w:val="26"/>
          <w:szCs w:val="26"/>
        </w:rPr>
        <w:t xml:space="preserve">Các kim loại được chiết liên tục và xác định theo 5 dạng F1-F5 </w:t>
      </w:r>
      <w:r w:rsidR="009926B2" w:rsidRPr="00C85C0A">
        <w:rPr>
          <w:rFonts w:ascii="Times New Roman" w:hAnsi="Times New Roman" w:cs="Times New Roman"/>
          <w:sz w:val="26"/>
          <w:szCs w:val="26"/>
        </w:rPr>
        <w:t>[</w:t>
      </w:r>
      <w:r w:rsidR="004A1BA6" w:rsidRPr="00C85C0A">
        <w:rPr>
          <w:rFonts w:ascii="Times New Roman" w:hAnsi="Times New Roman" w:cs="Times New Roman"/>
          <w:sz w:val="26"/>
          <w:szCs w:val="26"/>
        </w:rPr>
        <w:t>5</w:t>
      </w:r>
      <w:r w:rsidRPr="00C85C0A">
        <w:rPr>
          <w:rFonts w:ascii="Times New Roman" w:hAnsi="Times New Roman" w:cs="Times New Roman"/>
          <w:sz w:val="26"/>
          <w:szCs w:val="26"/>
        </w:rPr>
        <w:t>]. Quy trình  chiết  liên  tục  được  lặp  lại  ba  lần</w:t>
      </w:r>
      <w:ins w:id="46" w:author="Nguyen Ngoc Minh" w:date="2017-11-12T18:11:00Z">
        <w:r w:rsidR="00E961F8">
          <w:rPr>
            <w:rFonts w:ascii="Times New Roman" w:hAnsi="Times New Roman" w:cs="Times New Roman"/>
            <w:sz w:val="26"/>
            <w:szCs w:val="26"/>
          </w:rPr>
          <w:t>, và sau đó các KLN được xác định theo phương pháp phân tích cực phổ (Model</w:t>
        </w:r>
      </w:ins>
      <w:ins w:id="47" w:author="Nguyen Ngoc Minh" w:date="2017-11-12T18:12:00Z">
        <w:r w:rsidR="00E961F8">
          <w:rPr>
            <w:rFonts w:ascii="Times New Roman" w:hAnsi="Times New Roman" w:cs="Times New Roman"/>
            <w:sz w:val="26"/>
            <w:szCs w:val="26"/>
          </w:rPr>
          <w:t xml:space="preserve"> máy, hãng, nước?).</w:t>
        </w:r>
      </w:ins>
      <w:r w:rsidRPr="00C85C0A">
        <w:rPr>
          <w:rFonts w:ascii="Times New Roman" w:hAnsi="Times New Roman" w:cs="Times New Roman"/>
          <w:sz w:val="26"/>
          <w:szCs w:val="26"/>
        </w:rPr>
        <w:t xml:space="preserve"> </w:t>
      </w:r>
      <w:commentRangeStart w:id="48"/>
      <w:r w:rsidR="00454C27" w:rsidRPr="00C85C0A">
        <w:rPr>
          <w:rFonts w:ascii="Times New Roman" w:hAnsi="Times New Roman" w:cs="Times New Roman"/>
          <w:sz w:val="26"/>
          <w:szCs w:val="26"/>
          <w:lang w:val="pt-BR"/>
        </w:rPr>
        <w:t xml:space="preserve">KLN tổng số trong mẫu bùn được xác định bằng phương pháp quang phổ hấp phụ nguyên tử ngọn lửa (TCVN 8246:2009). KLN tổng số trong dung dịch ngâm rửa được xác định theo TCVN 6496:2009 - Xác định KLN trong dịch chiết </w:t>
      </w:r>
      <w:commentRangeStart w:id="49"/>
      <w:r w:rsidR="00454C27" w:rsidRPr="00C85C0A">
        <w:rPr>
          <w:rFonts w:ascii="Times New Roman" w:hAnsi="Times New Roman" w:cs="Times New Roman"/>
          <w:sz w:val="26"/>
          <w:szCs w:val="26"/>
          <w:lang w:val="pt-BR"/>
        </w:rPr>
        <w:t xml:space="preserve">đất </w:t>
      </w:r>
      <w:commentRangeEnd w:id="49"/>
      <w:r w:rsidR="00E961F8">
        <w:rPr>
          <w:rStyle w:val="CommentReference"/>
        </w:rPr>
        <w:commentReference w:id="49"/>
      </w:r>
      <w:r w:rsidR="00454C27" w:rsidRPr="00C85C0A">
        <w:rPr>
          <w:rFonts w:ascii="Times New Roman" w:hAnsi="Times New Roman" w:cs="Times New Roman"/>
          <w:sz w:val="26"/>
          <w:szCs w:val="26"/>
          <w:lang w:val="pt-BR"/>
        </w:rPr>
        <w:t>bằng cường thủy, phương pháp quang phổ hấp thụ nguyên tử ngọn lửa.</w:t>
      </w:r>
      <w:commentRangeEnd w:id="48"/>
      <w:r w:rsidR="00E961F8">
        <w:rPr>
          <w:rStyle w:val="CommentReference"/>
        </w:rPr>
        <w:commentReference w:id="48"/>
      </w:r>
    </w:p>
    <w:p w:rsidR="00E961F8" w:rsidRDefault="00E961F8" w:rsidP="00CC1FCD">
      <w:pPr>
        <w:rPr>
          <w:ins w:id="50" w:author="Nguyen Ngoc Minh" w:date="2017-11-12T18:14:00Z"/>
          <w:rFonts w:ascii="Times New Roman" w:hAnsi="Times New Roman" w:cs="Times New Roman"/>
          <w:sz w:val="26"/>
          <w:szCs w:val="26"/>
          <w:lang w:val="pt-BR"/>
        </w:rPr>
      </w:pPr>
      <w:ins w:id="51" w:author="Nguyen Ngoc Minh" w:date="2017-11-12T18:14:00Z">
        <w:r>
          <w:rPr>
            <w:rFonts w:ascii="Times New Roman" w:hAnsi="Times New Roman" w:cs="Times New Roman"/>
            <w:sz w:val="26"/>
            <w:szCs w:val="26"/>
            <w:lang w:val="pt-BR"/>
          </w:rPr>
          <w:t>Phân tích pH</w:t>
        </w:r>
      </w:ins>
      <w:ins w:id="52" w:author="Nguyen Ngoc Minh" w:date="2017-11-12T18:15:00Z">
        <w:r>
          <w:rPr>
            <w:rFonts w:ascii="Times New Roman" w:hAnsi="Times New Roman" w:cs="Times New Roman"/>
            <w:sz w:val="26"/>
            <w:szCs w:val="26"/>
            <w:lang w:val="pt-BR"/>
          </w:rPr>
          <w:t>, OM, Nts, Pts, E.coli và Samonella</w:t>
        </w:r>
      </w:ins>
      <w:ins w:id="53" w:author="Nguyen Ngoc Minh" w:date="2017-11-12T18:14:00Z">
        <w:r>
          <w:rPr>
            <w:rFonts w:ascii="Times New Roman" w:hAnsi="Times New Roman" w:cs="Times New Roman"/>
            <w:sz w:val="26"/>
            <w:szCs w:val="26"/>
            <w:lang w:val="pt-BR"/>
          </w:rPr>
          <w:t xml:space="preserve"> thế nào?</w:t>
        </w:r>
      </w:ins>
      <w:ins w:id="54" w:author="Nguyen Ngoc Minh" w:date="2017-11-12T18:15:00Z">
        <w:r>
          <w:rPr>
            <w:rFonts w:ascii="Times New Roman" w:hAnsi="Times New Roman" w:cs="Times New Roman"/>
            <w:sz w:val="26"/>
            <w:szCs w:val="26"/>
            <w:lang w:val="pt-BR"/>
          </w:rPr>
          <w:t xml:space="preserve"> Cần giải thích rõ ở phần “đặt vấn đề”</w:t>
        </w:r>
      </w:ins>
      <w:ins w:id="55" w:author="Nguyen Ngoc Minh" w:date="2017-11-12T18:16:00Z">
        <w:r>
          <w:rPr>
            <w:rFonts w:ascii="Times New Roman" w:hAnsi="Times New Roman" w:cs="Times New Roman"/>
            <w:sz w:val="26"/>
            <w:szCs w:val="26"/>
            <w:lang w:val="pt-BR"/>
          </w:rPr>
          <w:t xml:space="preserve"> vì sao đề tài làm về KLN nhưng lại phân tích cả các chỉ tiêu dinh dưỡng và vi sinh vật.</w:t>
        </w:r>
      </w:ins>
    </w:p>
    <w:p w:rsidR="00E961F8" w:rsidRDefault="00E961F8" w:rsidP="00CC1FCD">
      <w:pPr>
        <w:rPr>
          <w:ins w:id="56" w:author="Nguyen Ngoc Minh" w:date="2017-11-12T18:15:00Z"/>
          <w:rFonts w:ascii="Times New Roman" w:hAnsi="Times New Roman" w:cs="Times New Roman"/>
          <w:sz w:val="26"/>
          <w:szCs w:val="26"/>
          <w:lang w:val="pt-BR"/>
        </w:rPr>
      </w:pPr>
    </w:p>
    <w:p w:rsidR="00395896" w:rsidRPr="00C85C0A" w:rsidDel="00E961F8" w:rsidRDefault="0063012E" w:rsidP="00CC1FCD">
      <w:pPr>
        <w:rPr>
          <w:del w:id="57" w:author="Nguyen Ngoc Minh" w:date="2017-11-12T18:13:00Z"/>
          <w:rFonts w:ascii="Times New Roman" w:hAnsi="Times New Roman" w:cs="Times New Roman"/>
          <w:sz w:val="26"/>
          <w:szCs w:val="26"/>
          <w:lang w:val="pt-BR"/>
        </w:rPr>
      </w:pPr>
      <w:del w:id="58" w:author="Nguyen Ngoc Minh" w:date="2017-11-12T18:13:00Z">
        <w:r w:rsidRPr="00C85C0A" w:rsidDel="00E961F8">
          <w:rPr>
            <w:rFonts w:ascii="Times New Roman" w:hAnsi="Times New Roman" w:cs="Times New Roman"/>
            <w:sz w:val="26"/>
            <w:szCs w:val="26"/>
            <w:lang w:val="pt-BR"/>
          </w:rPr>
          <w:delText>Số liệu được xử lý bằng phần mềm Excel 2010.</w:delText>
        </w:r>
      </w:del>
    </w:p>
    <w:p w:rsidR="0063012E" w:rsidRPr="00C85C0A" w:rsidRDefault="00E0421C" w:rsidP="00CC1FCD">
      <w:pPr>
        <w:rPr>
          <w:rFonts w:ascii="Times New Roman" w:hAnsi="Times New Roman" w:cs="Times New Roman"/>
          <w:b/>
          <w:sz w:val="26"/>
          <w:szCs w:val="26"/>
          <w:lang w:val="da-DK"/>
        </w:rPr>
      </w:pPr>
      <w:r w:rsidRPr="00C85C0A">
        <w:rPr>
          <w:rFonts w:ascii="Times New Roman" w:hAnsi="Times New Roman" w:cs="Times New Roman"/>
          <w:b/>
          <w:sz w:val="26"/>
          <w:szCs w:val="26"/>
          <w:lang w:val="da-DK"/>
        </w:rPr>
        <w:t>3. Kết quả và thảo luận</w:t>
      </w:r>
    </w:p>
    <w:p w:rsidR="00E0421C" w:rsidRPr="00C85C0A" w:rsidRDefault="00E0421C" w:rsidP="00CC1FCD">
      <w:pPr>
        <w:rPr>
          <w:rFonts w:ascii="Times New Roman" w:hAnsi="Times New Roman" w:cs="Times New Roman"/>
          <w:b/>
          <w:i/>
          <w:sz w:val="26"/>
          <w:szCs w:val="26"/>
          <w:lang w:val="da-DK"/>
        </w:rPr>
      </w:pPr>
      <w:r w:rsidRPr="00C85C0A">
        <w:rPr>
          <w:rFonts w:ascii="Times New Roman" w:hAnsi="Times New Roman" w:cs="Times New Roman"/>
          <w:b/>
          <w:i/>
          <w:sz w:val="26"/>
          <w:szCs w:val="26"/>
          <w:lang w:val="da-DK"/>
        </w:rPr>
        <w:t>3.1. Một số tính chất của bùn thải đô thị Hà Nội</w:t>
      </w:r>
    </w:p>
    <w:p w:rsidR="00E0421C" w:rsidRPr="00C85C0A" w:rsidRDefault="00D72997" w:rsidP="00CC1FCD">
      <w:pPr>
        <w:rPr>
          <w:rFonts w:ascii="Times New Roman" w:hAnsi="Times New Roman" w:cs="Times New Roman"/>
          <w:sz w:val="26"/>
          <w:szCs w:val="26"/>
          <w:lang w:val="da-DK"/>
        </w:rPr>
      </w:pPr>
      <w:r w:rsidRPr="00C85C0A">
        <w:rPr>
          <w:rFonts w:ascii="Times New Roman" w:hAnsi="Times New Roman" w:cs="Times New Roman"/>
          <w:sz w:val="26"/>
          <w:szCs w:val="26"/>
          <w:lang w:val="da-DK"/>
        </w:rPr>
        <w:t>Một số đ</w:t>
      </w:r>
      <w:r w:rsidR="00E0421C" w:rsidRPr="00C85C0A">
        <w:rPr>
          <w:rFonts w:ascii="Times New Roman" w:hAnsi="Times New Roman" w:cs="Times New Roman"/>
          <w:sz w:val="26"/>
          <w:szCs w:val="26"/>
          <w:lang w:val="da-DK"/>
        </w:rPr>
        <w:t>ặc tính hóa</w:t>
      </w:r>
      <w:r w:rsidRPr="00C85C0A">
        <w:rPr>
          <w:rFonts w:ascii="Times New Roman" w:hAnsi="Times New Roman" w:cs="Times New Roman"/>
          <w:sz w:val="26"/>
          <w:szCs w:val="26"/>
          <w:lang w:val="da-DK"/>
        </w:rPr>
        <w:t>,</w:t>
      </w:r>
      <w:r w:rsidR="00E0421C" w:rsidRPr="00C85C0A">
        <w:rPr>
          <w:rFonts w:ascii="Times New Roman" w:hAnsi="Times New Roman" w:cs="Times New Roman"/>
          <w:sz w:val="26"/>
          <w:szCs w:val="26"/>
          <w:lang w:val="da-DK"/>
        </w:rPr>
        <w:t xml:space="preserve"> lý</w:t>
      </w:r>
      <w:r w:rsidRPr="00C85C0A">
        <w:rPr>
          <w:rFonts w:ascii="Times New Roman" w:hAnsi="Times New Roman" w:cs="Times New Roman"/>
          <w:sz w:val="26"/>
          <w:szCs w:val="26"/>
          <w:lang w:val="da-DK"/>
        </w:rPr>
        <w:t>, sinh học</w:t>
      </w:r>
      <w:r w:rsidR="00E0421C" w:rsidRPr="00C85C0A">
        <w:rPr>
          <w:rFonts w:ascii="Times New Roman" w:hAnsi="Times New Roman" w:cs="Times New Roman"/>
          <w:sz w:val="26"/>
          <w:szCs w:val="26"/>
          <w:lang w:val="da-DK"/>
        </w:rPr>
        <w:t xml:space="preserve"> của các mẫu bùn thải đô thị Hà Nội được thể hiện ở bảng 2.</w:t>
      </w:r>
    </w:p>
    <w:p w:rsidR="00E903EA" w:rsidRPr="00C85C0A" w:rsidRDefault="00E903EA" w:rsidP="00A37B1C">
      <w:pPr>
        <w:jc w:val="center"/>
        <w:rPr>
          <w:rFonts w:ascii="Times New Roman" w:hAnsi="Times New Roman" w:cs="Times New Roman"/>
          <w:b/>
          <w:sz w:val="26"/>
          <w:szCs w:val="26"/>
          <w:lang w:val="da-DK"/>
        </w:rPr>
      </w:pPr>
      <w:r w:rsidRPr="00C85C0A">
        <w:rPr>
          <w:rFonts w:ascii="Times New Roman" w:hAnsi="Times New Roman" w:cs="Times New Roman"/>
          <w:b/>
          <w:sz w:val="26"/>
          <w:szCs w:val="26"/>
          <w:lang w:val="da-DK"/>
        </w:rPr>
        <w:t>Bảng 2. Một số tính chất lý, hóa, sinh học của các mẫu bùn thải đô thị Hà Nội</w:t>
      </w:r>
    </w:p>
    <w:tbl>
      <w:tblPr>
        <w:tblStyle w:val="TableGrid"/>
        <w:tblW w:w="9747" w:type="dxa"/>
        <w:tblLayout w:type="fixed"/>
        <w:tblLook w:val="04A0" w:firstRow="1" w:lastRow="0" w:firstColumn="1" w:lastColumn="0" w:noHBand="0" w:noVBand="1"/>
      </w:tblPr>
      <w:tblGrid>
        <w:gridCol w:w="766"/>
        <w:gridCol w:w="952"/>
        <w:gridCol w:w="840"/>
        <w:gridCol w:w="1554"/>
        <w:gridCol w:w="1525"/>
        <w:gridCol w:w="1417"/>
        <w:gridCol w:w="1276"/>
        <w:gridCol w:w="1417"/>
      </w:tblGrid>
      <w:tr w:rsidR="00C85C0A" w:rsidRPr="00C85C0A" w:rsidTr="00BF7AC4">
        <w:tc>
          <w:tcPr>
            <w:tcW w:w="766"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Mẫu</w:t>
            </w:r>
          </w:p>
        </w:tc>
        <w:tc>
          <w:tcPr>
            <w:tcW w:w="952"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Độ ẩm</w:t>
            </w:r>
          </w:p>
        </w:tc>
        <w:tc>
          <w:tcPr>
            <w:tcW w:w="840"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pH</w:t>
            </w:r>
            <w:r w:rsidRPr="00C85C0A">
              <w:rPr>
                <w:rFonts w:ascii="Times New Roman" w:hAnsi="Times New Roman" w:cs="Times New Roman"/>
                <w:b/>
                <w:sz w:val="24"/>
                <w:szCs w:val="24"/>
                <w:vertAlign w:val="subscript"/>
                <w:lang w:val="da-DK"/>
              </w:rPr>
              <w:t>KCl</w:t>
            </w:r>
          </w:p>
        </w:tc>
        <w:tc>
          <w:tcPr>
            <w:tcW w:w="1554"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OM (%)</w:t>
            </w:r>
          </w:p>
        </w:tc>
        <w:tc>
          <w:tcPr>
            <w:tcW w:w="1525"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N</w:t>
            </w:r>
            <w:r w:rsidRPr="00C85C0A">
              <w:rPr>
                <w:rFonts w:ascii="Times New Roman" w:hAnsi="Times New Roman" w:cs="Times New Roman"/>
                <w:b/>
                <w:sz w:val="24"/>
                <w:szCs w:val="24"/>
                <w:vertAlign w:val="subscript"/>
                <w:lang w:val="da-DK"/>
              </w:rPr>
              <w:t>ts</w:t>
            </w:r>
            <w:r w:rsidRPr="00C85C0A">
              <w:rPr>
                <w:rFonts w:ascii="Times New Roman" w:hAnsi="Times New Roman" w:cs="Times New Roman"/>
                <w:b/>
                <w:sz w:val="24"/>
                <w:szCs w:val="24"/>
                <w:lang w:val="da-DK"/>
              </w:rPr>
              <w:t xml:space="preserve"> (%)</w:t>
            </w:r>
          </w:p>
        </w:tc>
        <w:tc>
          <w:tcPr>
            <w:tcW w:w="1417"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P</w:t>
            </w:r>
            <w:r w:rsidRPr="00C85C0A">
              <w:rPr>
                <w:rFonts w:ascii="Times New Roman" w:hAnsi="Times New Roman" w:cs="Times New Roman"/>
                <w:b/>
                <w:sz w:val="24"/>
                <w:szCs w:val="24"/>
                <w:vertAlign w:val="subscript"/>
                <w:lang w:val="da-DK"/>
              </w:rPr>
              <w:t>2</w:t>
            </w:r>
            <w:r w:rsidRPr="00C85C0A">
              <w:rPr>
                <w:rFonts w:ascii="Times New Roman" w:hAnsi="Times New Roman" w:cs="Times New Roman"/>
                <w:b/>
                <w:sz w:val="24"/>
                <w:szCs w:val="24"/>
                <w:lang w:val="da-DK"/>
              </w:rPr>
              <w:t>O</w:t>
            </w:r>
            <w:r w:rsidRPr="00C85C0A">
              <w:rPr>
                <w:rFonts w:ascii="Times New Roman" w:hAnsi="Times New Roman" w:cs="Times New Roman"/>
                <w:b/>
                <w:sz w:val="24"/>
                <w:szCs w:val="24"/>
                <w:vertAlign w:val="subscript"/>
                <w:lang w:val="da-DK"/>
              </w:rPr>
              <w:t xml:space="preserve">5ts </w:t>
            </w:r>
            <w:r w:rsidRPr="00C85C0A">
              <w:rPr>
                <w:rFonts w:ascii="Times New Roman" w:hAnsi="Times New Roman" w:cs="Times New Roman"/>
                <w:b/>
                <w:sz w:val="24"/>
                <w:szCs w:val="24"/>
                <w:lang w:val="da-DK"/>
              </w:rPr>
              <w:t>(%)</w:t>
            </w:r>
          </w:p>
        </w:tc>
        <w:tc>
          <w:tcPr>
            <w:tcW w:w="1276" w:type="dxa"/>
            <w:vAlign w:val="center"/>
          </w:tcPr>
          <w:p w:rsidR="00BF7AC4" w:rsidRPr="00C85C0A" w:rsidRDefault="00D72997" w:rsidP="00BF7AC4">
            <w:pPr>
              <w:jc w:val="center"/>
              <w:rPr>
                <w:rFonts w:ascii="Times New Roman" w:hAnsi="Times New Roman" w:cs="Times New Roman"/>
                <w:b/>
                <w:bCs/>
                <w:iCs/>
                <w:sz w:val="24"/>
                <w:szCs w:val="24"/>
              </w:rPr>
            </w:pPr>
            <w:r w:rsidRPr="00C85C0A">
              <w:rPr>
                <w:rFonts w:ascii="Times New Roman" w:hAnsi="Times New Roman" w:cs="Times New Roman"/>
                <w:b/>
                <w:bCs/>
                <w:iCs/>
                <w:sz w:val="24"/>
                <w:szCs w:val="24"/>
              </w:rPr>
              <w:t>E.coli</w:t>
            </w:r>
          </w:p>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bCs/>
                <w:iCs/>
                <w:sz w:val="24"/>
                <w:szCs w:val="24"/>
              </w:rPr>
              <w:lastRenderedPageBreak/>
              <w:t>(CFU/g)</w:t>
            </w:r>
          </w:p>
        </w:tc>
        <w:tc>
          <w:tcPr>
            <w:tcW w:w="1417" w:type="dxa"/>
            <w:vAlign w:val="center"/>
          </w:tcPr>
          <w:p w:rsidR="00D72997" w:rsidRPr="00C85C0A" w:rsidRDefault="00D72997" w:rsidP="00BF7AC4">
            <w:pPr>
              <w:jc w:val="center"/>
              <w:rPr>
                <w:rFonts w:ascii="Times New Roman" w:hAnsi="Times New Roman" w:cs="Times New Roman"/>
                <w:b/>
                <w:sz w:val="24"/>
                <w:szCs w:val="24"/>
                <w:lang w:val="da-DK"/>
              </w:rPr>
            </w:pPr>
            <w:r w:rsidRPr="00C85C0A">
              <w:rPr>
                <w:rFonts w:ascii="Times New Roman" w:hAnsi="Times New Roman" w:cs="Times New Roman"/>
                <w:b/>
                <w:bCs/>
                <w:iCs/>
                <w:sz w:val="24"/>
                <w:szCs w:val="24"/>
              </w:rPr>
              <w:lastRenderedPageBreak/>
              <w:t xml:space="preserve">Samonella </w:t>
            </w:r>
            <w:r w:rsidRPr="00C85C0A">
              <w:rPr>
                <w:rFonts w:ascii="Times New Roman" w:hAnsi="Times New Roman" w:cs="Times New Roman"/>
                <w:b/>
                <w:bCs/>
                <w:iCs/>
                <w:sz w:val="24"/>
                <w:szCs w:val="24"/>
              </w:rPr>
              <w:lastRenderedPageBreak/>
              <w:t>(CFU/g)</w:t>
            </w:r>
          </w:p>
        </w:tc>
      </w:tr>
      <w:tr w:rsidR="00C85C0A" w:rsidRPr="00C85C0A" w:rsidTr="00BF7AC4">
        <w:tc>
          <w:tcPr>
            <w:tcW w:w="766"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lastRenderedPageBreak/>
              <w:t>B1</w:t>
            </w:r>
          </w:p>
        </w:tc>
        <w:tc>
          <w:tcPr>
            <w:tcW w:w="952"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89,5</w:t>
            </w:r>
          </w:p>
        </w:tc>
        <w:tc>
          <w:tcPr>
            <w:tcW w:w="840"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6,9</w:t>
            </w:r>
          </w:p>
        </w:tc>
        <w:tc>
          <w:tcPr>
            <w:tcW w:w="1554"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8,68</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1,3</w:t>
            </w:r>
          </w:p>
        </w:tc>
        <w:tc>
          <w:tcPr>
            <w:tcW w:w="1525"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0,31</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0,05</w:t>
            </w:r>
          </w:p>
        </w:tc>
        <w:tc>
          <w:tcPr>
            <w:tcW w:w="1417"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1,53</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0,58</w:t>
            </w:r>
          </w:p>
        </w:tc>
        <w:tc>
          <w:tcPr>
            <w:tcW w:w="1276" w:type="dxa"/>
            <w:vAlign w:val="center"/>
          </w:tcPr>
          <w:p w:rsidR="00233123" w:rsidRPr="00C85C0A" w:rsidRDefault="00BF7AC4"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2540</w:t>
            </w:r>
          </w:p>
        </w:tc>
        <w:tc>
          <w:tcPr>
            <w:tcW w:w="1417" w:type="dxa"/>
            <w:vAlign w:val="center"/>
          </w:tcPr>
          <w:p w:rsidR="00233123" w:rsidRPr="00C85C0A" w:rsidRDefault="00BF7AC4"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86</w:t>
            </w:r>
          </w:p>
        </w:tc>
      </w:tr>
      <w:tr w:rsidR="00C85C0A" w:rsidRPr="00C85C0A" w:rsidTr="00BF7AC4">
        <w:tc>
          <w:tcPr>
            <w:tcW w:w="766"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B2</w:t>
            </w:r>
          </w:p>
        </w:tc>
        <w:tc>
          <w:tcPr>
            <w:tcW w:w="952"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92,8</w:t>
            </w:r>
          </w:p>
        </w:tc>
        <w:tc>
          <w:tcPr>
            <w:tcW w:w="840"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7,2</w:t>
            </w:r>
          </w:p>
        </w:tc>
        <w:tc>
          <w:tcPr>
            <w:tcW w:w="1554"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eastAsia="Times New Roman" w:hAnsi="Times New Roman" w:cs="Times New Roman"/>
                <w:sz w:val="24"/>
                <w:szCs w:val="24"/>
              </w:rPr>
              <w:t>22,12</w:t>
            </w:r>
            <w:r w:rsidR="00BF7AC4" w:rsidRPr="00C85C0A">
              <w:rPr>
                <w:rFonts w:ascii="Times New Roman" w:eastAsia="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1,45</w:t>
            </w:r>
          </w:p>
        </w:tc>
        <w:tc>
          <w:tcPr>
            <w:tcW w:w="1525"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0,49</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0,09</w:t>
            </w:r>
          </w:p>
        </w:tc>
        <w:tc>
          <w:tcPr>
            <w:tcW w:w="1417"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2,45</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0,08</w:t>
            </w:r>
          </w:p>
        </w:tc>
        <w:tc>
          <w:tcPr>
            <w:tcW w:w="1276" w:type="dxa"/>
            <w:vAlign w:val="center"/>
          </w:tcPr>
          <w:p w:rsidR="00233123" w:rsidRPr="00C85C0A" w:rsidRDefault="00BF7AC4"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3250</w:t>
            </w:r>
          </w:p>
        </w:tc>
        <w:tc>
          <w:tcPr>
            <w:tcW w:w="1417" w:type="dxa"/>
            <w:vAlign w:val="center"/>
          </w:tcPr>
          <w:p w:rsidR="00233123" w:rsidRPr="00C85C0A" w:rsidRDefault="00BF7AC4"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95</w:t>
            </w:r>
          </w:p>
        </w:tc>
      </w:tr>
      <w:tr w:rsidR="00C85C0A" w:rsidRPr="00C85C0A" w:rsidTr="00BF7AC4">
        <w:tc>
          <w:tcPr>
            <w:tcW w:w="766"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B3</w:t>
            </w:r>
          </w:p>
        </w:tc>
        <w:tc>
          <w:tcPr>
            <w:tcW w:w="952"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91,5</w:t>
            </w:r>
          </w:p>
        </w:tc>
        <w:tc>
          <w:tcPr>
            <w:tcW w:w="840"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7,5</w:t>
            </w:r>
          </w:p>
        </w:tc>
        <w:tc>
          <w:tcPr>
            <w:tcW w:w="1554" w:type="dxa"/>
            <w:vAlign w:val="center"/>
          </w:tcPr>
          <w:p w:rsidR="00233123" w:rsidRPr="00C85C0A" w:rsidRDefault="00233123"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16,47</w:t>
            </w:r>
            <w:r w:rsidR="00BF7AC4" w:rsidRPr="00C85C0A">
              <w:rPr>
                <w:rFonts w:ascii="Times New Roman" w:eastAsia="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1,95</w:t>
            </w:r>
          </w:p>
        </w:tc>
        <w:tc>
          <w:tcPr>
            <w:tcW w:w="1525"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0,52</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0,12</w:t>
            </w:r>
          </w:p>
        </w:tc>
        <w:tc>
          <w:tcPr>
            <w:tcW w:w="1417"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0,76</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0,11</w:t>
            </w:r>
          </w:p>
        </w:tc>
        <w:tc>
          <w:tcPr>
            <w:tcW w:w="1276" w:type="dxa"/>
            <w:vAlign w:val="center"/>
          </w:tcPr>
          <w:p w:rsidR="00233123" w:rsidRPr="00C85C0A" w:rsidRDefault="00BF7AC4"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29500</w:t>
            </w:r>
          </w:p>
        </w:tc>
        <w:tc>
          <w:tcPr>
            <w:tcW w:w="1417" w:type="dxa"/>
            <w:vAlign w:val="center"/>
          </w:tcPr>
          <w:p w:rsidR="00233123" w:rsidRPr="00C85C0A" w:rsidRDefault="00BF7AC4"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1250</w:t>
            </w:r>
          </w:p>
        </w:tc>
      </w:tr>
      <w:tr w:rsidR="00C85C0A" w:rsidRPr="00C85C0A" w:rsidTr="00BF7AC4">
        <w:tc>
          <w:tcPr>
            <w:tcW w:w="766"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B4</w:t>
            </w:r>
          </w:p>
        </w:tc>
        <w:tc>
          <w:tcPr>
            <w:tcW w:w="952" w:type="dxa"/>
            <w:vAlign w:val="center"/>
          </w:tcPr>
          <w:p w:rsidR="00233123" w:rsidRPr="00C85C0A" w:rsidRDefault="00AB1AE6"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90,2</w:t>
            </w:r>
          </w:p>
        </w:tc>
        <w:tc>
          <w:tcPr>
            <w:tcW w:w="840" w:type="dxa"/>
            <w:vAlign w:val="center"/>
          </w:tcPr>
          <w:p w:rsidR="00233123" w:rsidRPr="00C85C0A" w:rsidRDefault="00AB1AE6"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7,1</w:t>
            </w:r>
          </w:p>
        </w:tc>
        <w:tc>
          <w:tcPr>
            <w:tcW w:w="1554" w:type="dxa"/>
            <w:vAlign w:val="center"/>
          </w:tcPr>
          <w:p w:rsidR="00233123" w:rsidRPr="00C85C0A" w:rsidRDefault="00233123"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30,38</w:t>
            </w:r>
            <w:r w:rsidR="00BF7AC4" w:rsidRPr="00C85C0A">
              <w:rPr>
                <w:rFonts w:ascii="Times New Roman" w:eastAsia="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1,86</w:t>
            </w:r>
          </w:p>
        </w:tc>
        <w:tc>
          <w:tcPr>
            <w:tcW w:w="1525"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1,280</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0,07</w:t>
            </w:r>
          </w:p>
        </w:tc>
        <w:tc>
          <w:tcPr>
            <w:tcW w:w="1417"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1,46</w:t>
            </w:r>
            <w:r w:rsidR="00BF7AC4"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0,09</w:t>
            </w:r>
          </w:p>
        </w:tc>
        <w:tc>
          <w:tcPr>
            <w:tcW w:w="1276" w:type="dxa"/>
            <w:vAlign w:val="center"/>
          </w:tcPr>
          <w:p w:rsidR="00233123" w:rsidRPr="00C85C0A" w:rsidRDefault="00BF7AC4"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16500</w:t>
            </w:r>
          </w:p>
        </w:tc>
        <w:tc>
          <w:tcPr>
            <w:tcW w:w="1417" w:type="dxa"/>
            <w:vAlign w:val="center"/>
          </w:tcPr>
          <w:p w:rsidR="00233123" w:rsidRPr="00C85C0A" w:rsidRDefault="00BF7AC4"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55</w:t>
            </w:r>
          </w:p>
        </w:tc>
      </w:tr>
      <w:tr w:rsidR="00C85C0A" w:rsidRPr="00C85C0A" w:rsidTr="00BF7AC4">
        <w:tc>
          <w:tcPr>
            <w:tcW w:w="766" w:type="dxa"/>
            <w:vAlign w:val="center"/>
          </w:tcPr>
          <w:p w:rsidR="00233123" w:rsidRPr="00C85C0A" w:rsidRDefault="00233123"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B5</w:t>
            </w:r>
          </w:p>
        </w:tc>
        <w:tc>
          <w:tcPr>
            <w:tcW w:w="952"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95,5</w:t>
            </w:r>
          </w:p>
        </w:tc>
        <w:tc>
          <w:tcPr>
            <w:tcW w:w="840" w:type="dxa"/>
            <w:vAlign w:val="center"/>
          </w:tcPr>
          <w:p w:rsidR="00233123" w:rsidRPr="00C85C0A" w:rsidRDefault="00022992"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7,2</w:t>
            </w:r>
          </w:p>
        </w:tc>
        <w:tc>
          <w:tcPr>
            <w:tcW w:w="1554" w:type="dxa"/>
            <w:vAlign w:val="center"/>
          </w:tcPr>
          <w:p w:rsidR="00233123" w:rsidRPr="00C85C0A" w:rsidRDefault="00233123" w:rsidP="00BF7AC4">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65,22</w:t>
            </w:r>
            <w:r w:rsidR="00BF7AC4" w:rsidRPr="00C85C0A">
              <w:rPr>
                <w:rFonts w:ascii="Times New Roman" w:eastAsia="Times New Roman" w:hAnsi="Times New Roman" w:cs="Times New Roman"/>
                <w:sz w:val="24"/>
                <w:szCs w:val="24"/>
              </w:rPr>
              <w:t xml:space="preserve"> </w:t>
            </w:r>
            <w:r w:rsidRPr="00C85C0A">
              <w:rPr>
                <w:rFonts w:ascii="Times New Roman" w:hAnsi="Times New Roman" w:cs="Times New Roman"/>
                <w:sz w:val="24"/>
                <w:szCs w:val="24"/>
                <w:lang w:val="da-DK"/>
              </w:rPr>
              <w:t>±</w:t>
            </w:r>
            <w:r w:rsidR="00BF7AC4"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0,31</w:t>
            </w:r>
          </w:p>
        </w:tc>
        <w:tc>
          <w:tcPr>
            <w:tcW w:w="1525"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3,64</w:t>
            </w:r>
            <w:r w:rsidR="00EE10B7"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EE10B7"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0,07</w:t>
            </w:r>
          </w:p>
        </w:tc>
        <w:tc>
          <w:tcPr>
            <w:tcW w:w="1417" w:type="dxa"/>
            <w:vAlign w:val="center"/>
          </w:tcPr>
          <w:p w:rsidR="00233123" w:rsidRPr="00C85C0A" w:rsidRDefault="00233123" w:rsidP="00BF7AC4">
            <w:pPr>
              <w:jc w:val="center"/>
              <w:rPr>
                <w:rFonts w:ascii="Times New Roman" w:hAnsi="Times New Roman" w:cs="Times New Roman"/>
                <w:sz w:val="24"/>
                <w:szCs w:val="24"/>
              </w:rPr>
            </w:pPr>
            <w:r w:rsidRPr="00C85C0A">
              <w:rPr>
                <w:rFonts w:ascii="Times New Roman" w:hAnsi="Times New Roman" w:cs="Times New Roman"/>
                <w:sz w:val="24"/>
                <w:szCs w:val="24"/>
              </w:rPr>
              <w:t>2,28</w:t>
            </w:r>
            <w:r w:rsidR="00EE10B7" w:rsidRPr="00C85C0A">
              <w:rPr>
                <w:rFonts w:ascii="Times New Roman" w:hAnsi="Times New Roman" w:cs="Times New Roman"/>
                <w:sz w:val="24"/>
                <w:szCs w:val="24"/>
              </w:rPr>
              <w:t xml:space="preserve"> </w:t>
            </w:r>
            <w:r w:rsidRPr="00C85C0A">
              <w:rPr>
                <w:rFonts w:ascii="Times New Roman" w:hAnsi="Times New Roman" w:cs="Times New Roman"/>
                <w:sz w:val="24"/>
                <w:szCs w:val="24"/>
                <w:lang w:val="da-DK"/>
              </w:rPr>
              <w:t>±</w:t>
            </w:r>
            <w:r w:rsidR="00EE10B7" w:rsidRPr="00C85C0A">
              <w:rPr>
                <w:rFonts w:ascii="Times New Roman" w:hAnsi="Times New Roman" w:cs="Times New Roman"/>
                <w:sz w:val="24"/>
                <w:szCs w:val="24"/>
                <w:lang w:val="da-DK"/>
              </w:rPr>
              <w:t xml:space="preserve"> </w:t>
            </w:r>
            <w:r w:rsidRPr="00C85C0A">
              <w:rPr>
                <w:rFonts w:ascii="Times New Roman" w:hAnsi="Times New Roman" w:cs="Times New Roman"/>
                <w:sz w:val="24"/>
                <w:szCs w:val="24"/>
                <w:lang w:val="da-DK"/>
              </w:rPr>
              <w:t>0,40</w:t>
            </w:r>
          </w:p>
        </w:tc>
        <w:tc>
          <w:tcPr>
            <w:tcW w:w="1276" w:type="dxa"/>
            <w:vAlign w:val="center"/>
          </w:tcPr>
          <w:p w:rsidR="00233123" w:rsidRPr="00C85C0A" w:rsidRDefault="00190929"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75 x 10</w:t>
            </w:r>
            <w:r w:rsidRPr="00C85C0A">
              <w:rPr>
                <w:rFonts w:ascii="Times New Roman" w:hAnsi="Times New Roman" w:cs="Times New Roman"/>
                <w:sz w:val="24"/>
                <w:szCs w:val="24"/>
                <w:vertAlign w:val="superscript"/>
                <w:lang w:val="da-DK"/>
              </w:rPr>
              <w:t>5</w:t>
            </w:r>
          </w:p>
        </w:tc>
        <w:tc>
          <w:tcPr>
            <w:tcW w:w="1417" w:type="dxa"/>
            <w:vAlign w:val="center"/>
          </w:tcPr>
          <w:p w:rsidR="00233123" w:rsidRPr="00C85C0A" w:rsidRDefault="00190929" w:rsidP="00BF7AC4">
            <w:pPr>
              <w:jc w:val="center"/>
              <w:rPr>
                <w:rFonts w:ascii="Times New Roman" w:hAnsi="Times New Roman" w:cs="Times New Roman"/>
                <w:sz w:val="24"/>
                <w:szCs w:val="24"/>
                <w:lang w:val="da-DK"/>
              </w:rPr>
            </w:pPr>
            <w:r w:rsidRPr="00C85C0A">
              <w:rPr>
                <w:rFonts w:ascii="Times New Roman" w:hAnsi="Times New Roman" w:cs="Times New Roman"/>
                <w:sz w:val="24"/>
                <w:szCs w:val="24"/>
                <w:lang w:val="da-DK"/>
              </w:rPr>
              <w:t>86 x 10</w:t>
            </w:r>
            <w:r w:rsidRPr="00C85C0A">
              <w:rPr>
                <w:rFonts w:ascii="Times New Roman" w:hAnsi="Times New Roman" w:cs="Times New Roman"/>
                <w:sz w:val="24"/>
                <w:szCs w:val="24"/>
                <w:vertAlign w:val="superscript"/>
                <w:lang w:val="da-DK"/>
              </w:rPr>
              <w:t>4</w:t>
            </w:r>
          </w:p>
        </w:tc>
      </w:tr>
    </w:tbl>
    <w:p w:rsidR="00395896" w:rsidRPr="00C85C0A" w:rsidRDefault="00BE6519" w:rsidP="00CC1FCD">
      <w:pPr>
        <w:rPr>
          <w:rFonts w:ascii="Times New Roman" w:hAnsi="Times New Roman" w:cs="Times New Roman"/>
          <w:sz w:val="24"/>
          <w:szCs w:val="24"/>
          <w:lang w:val="da-DK"/>
        </w:rPr>
      </w:pPr>
      <w:r w:rsidRPr="00C85C0A">
        <w:rPr>
          <w:rFonts w:ascii="Times New Roman" w:hAnsi="Times New Roman" w:cs="Times New Roman"/>
          <w:sz w:val="26"/>
          <w:szCs w:val="26"/>
          <w:lang w:val="da-DK"/>
        </w:rPr>
        <w:t xml:space="preserve">Ghi chú: Giá trị trung bình </w:t>
      </w:r>
      <w:r w:rsidRPr="00C85C0A">
        <w:rPr>
          <w:rFonts w:ascii="Times New Roman" w:hAnsi="Times New Roman" w:cs="Times New Roman"/>
          <w:sz w:val="24"/>
          <w:szCs w:val="24"/>
          <w:lang w:val="da-DK"/>
        </w:rPr>
        <w:t>± Độ lệch chuẩn, n = 3.</w:t>
      </w:r>
    </w:p>
    <w:p w:rsidR="00EE10B7" w:rsidRPr="00C85C0A" w:rsidRDefault="00EE10B7" w:rsidP="00A37B1C">
      <w:pPr>
        <w:rPr>
          <w:rFonts w:ascii="Times New Roman" w:hAnsi="Times New Roman" w:cs="Times New Roman"/>
          <w:sz w:val="26"/>
          <w:szCs w:val="26"/>
          <w:lang w:val="da-DK"/>
        </w:rPr>
      </w:pPr>
      <w:r w:rsidRPr="00C85C0A">
        <w:rPr>
          <w:rFonts w:ascii="Times New Roman" w:hAnsi="Times New Roman" w:cs="Times New Roman"/>
          <w:sz w:val="24"/>
          <w:szCs w:val="24"/>
          <w:lang w:val="da-DK"/>
        </w:rPr>
        <w:t xml:space="preserve">Trong nghiên cứu này, </w:t>
      </w:r>
      <w:commentRangeStart w:id="59"/>
      <w:r w:rsidRPr="00C85C0A">
        <w:rPr>
          <w:rFonts w:ascii="Times New Roman" w:hAnsi="Times New Roman" w:cs="Times New Roman"/>
          <w:sz w:val="24"/>
          <w:szCs w:val="24"/>
          <w:lang w:val="da-DK"/>
        </w:rPr>
        <w:t>các mẫu bùn thải đều có độ ẩm cao</w:t>
      </w:r>
      <w:commentRangeEnd w:id="59"/>
      <w:r w:rsidR="00E961F8">
        <w:rPr>
          <w:rStyle w:val="CommentReference"/>
        </w:rPr>
        <w:commentReference w:id="59"/>
      </w:r>
      <w:r w:rsidRPr="00C85C0A">
        <w:rPr>
          <w:rFonts w:ascii="Times New Roman" w:hAnsi="Times New Roman" w:cs="Times New Roman"/>
          <w:sz w:val="24"/>
          <w:szCs w:val="24"/>
          <w:lang w:val="da-DK"/>
        </w:rPr>
        <w:t>, pH trung tính. Hàm lượng chất hữu cơ dao động 8,68 - 65,22%, nitơ tổng số dao động 0,31 - 3,64%, hàm lượng phốt pho tổng số từ 0,76% đến 2,45%. Nhìn chung, hàm lượng hữu cơ, N, P cao nhất ở mẫu bùn từ bể phốt</w:t>
      </w:r>
      <w:r w:rsidR="00A37B1C" w:rsidRPr="00C85C0A">
        <w:rPr>
          <w:rFonts w:ascii="Times New Roman" w:hAnsi="Times New Roman" w:cs="Times New Roman"/>
          <w:sz w:val="24"/>
          <w:szCs w:val="24"/>
          <w:lang w:val="da-DK"/>
        </w:rPr>
        <w:t xml:space="preserve"> (B5)</w:t>
      </w:r>
      <w:r w:rsidRPr="00C85C0A">
        <w:rPr>
          <w:rFonts w:ascii="Times New Roman" w:hAnsi="Times New Roman" w:cs="Times New Roman"/>
          <w:sz w:val="24"/>
          <w:szCs w:val="24"/>
          <w:lang w:val="da-DK"/>
        </w:rPr>
        <w:t>.</w:t>
      </w:r>
      <w:r w:rsidR="00A37B1C" w:rsidRPr="00C85C0A">
        <w:rPr>
          <w:rFonts w:ascii="Times New Roman" w:hAnsi="Times New Roman" w:cs="Times New Roman"/>
          <w:sz w:val="24"/>
          <w:szCs w:val="24"/>
          <w:lang w:val="da-DK"/>
        </w:rPr>
        <w:t xml:space="preserve"> Mẫu bùn trầm tích sông (B1) có hàm lượng hữu cơ, N thấp nhất.</w:t>
      </w:r>
      <w:r w:rsidR="007D7A4E" w:rsidRPr="00C85C0A">
        <w:rPr>
          <w:rFonts w:ascii="Times New Roman" w:hAnsi="Times New Roman" w:cs="Times New Roman"/>
          <w:sz w:val="24"/>
          <w:szCs w:val="24"/>
          <w:lang w:val="da-DK"/>
        </w:rPr>
        <w:t xml:space="preserve"> H</w:t>
      </w:r>
      <w:r w:rsidR="007D7A4E" w:rsidRPr="00C85C0A">
        <w:rPr>
          <w:rFonts w:ascii="Times New Roman" w:hAnsi="Times New Roman"/>
          <w:sz w:val="26"/>
          <w:szCs w:val="26"/>
        </w:rPr>
        <w:t>àm lượng một số chỉ tiêu vi sinh vật</w:t>
      </w:r>
      <w:r w:rsidR="006A525B" w:rsidRPr="00C85C0A">
        <w:rPr>
          <w:rFonts w:ascii="Times New Roman" w:hAnsi="Times New Roman"/>
          <w:sz w:val="26"/>
          <w:szCs w:val="26"/>
        </w:rPr>
        <w:t xml:space="preserve"> (VSV)</w:t>
      </w:r>
      <w:r w:rsidR="007D7A4E" w:rsidRPr="00C85C0A">
        <w:rPr>
          <w:rFonts w:ascii="Times New Roman" w:hAnsi="Times New Roman"/>
          <w:sz w:val="26"/>
          <w:szCs w:val="26"/>
        </w:rPr>
        <w:t xml:space="preserve"> gây bệnh như </w:t>
      </w:r>
      <w:r w:rsidR="007D7A4E" w:rsidRPr="00C85C0A">
        <w:rPr>
          <w:rFonts w:ascii="Times New Roman" w:hAnsi="Times New Roman"/>
          <w:i/>
          <w:sz w:val="26"/>
          <w:szCs w:val="26"/>
        </w:rPr>
        <w:t>E.coli</w:t>
      </w:r>
      <w:r w:rsidR="007D7A4E" w:rsidRPr="00C85C0A">
        <w:rPr>
          <w:rFonts w:ascii="Times New Roman" w:hAnsi="Times New Roman"/>
          <w:sz w:val="26"/>
          <w:szCs w:val="26"/>
        </w:rPr>
        <w:t xml:space="preserve"> và </w:t>
      </w:r>
      <w:r w:rsidR="007D7A4E" w:rsidRPr="00C85C0A">
        <w:rPr>
          <w:rFonts w:ascii="Times New Roman" w:hAnsi="Times New Roman"/>
          <w:i/>
          <w:sz w:val="26"/>
          <w:szCs w:val="26"/>
        </w:rPr>
        <w:t>Salmonella</w:t>
      </w:r>
      <w:r w:rsidR="007D7A4E" w:rsidRPr="00C85C0A">
        <w:rPr>
          <w:rFonts w:ascii="Times New Roman" w:hAnsi="Times New Roman"/>
          <w:sz w:val="26"/>
          <w:szCs w:val="26"/>
        </w:rPr>
        <w:t xml:space="preserve"> của các mẫu bùn thải trong nghiên cứu là khá lớn, vượt tiêu chuẩn cho phép đối với hàm lượng VSV có trong phân bón </w:t>
      </w:r>
      <w:r w:rsidR="00BF7735" w:rsidRPr="00C85C0A">
        <w:rPr>
          <w:rFonts w:ascii="Times New Roman" w:hAnsi="Times New Roman"/>
          <w:sz w:val="26"/>
          <w:szCs w:val="26"/>
        </w:rPr>
        <w:t xml:space="preserve">hữu cơ </w:t>
      </w:r>
      <w:r w:rsidR="007D7A4E" w:rsidRPr="00C85C0A">
        <w:rPr>
          <w:rFonts w:ascii="Times New Roman" w:hAnsi="Times New Roman"/>
          <w:sz w:val="26"/>
          <w:szCs w:val="26"/>
        </w:rPr>
        <w:t>theo Thông tư 41/2014 của Bộ NN&amp;PTNT, đặc biệt là mẫu bùn từ bể phốt</w:t>
      </w:r>
      <w:r w:rsidR="006A525B" w:rsidRPr="00C85C0A">
        <w:rPr>
          <w:rFonts w:ascii="Times New Roman" w:hAnsi="Times New Roman"/>
          <w:sz w:val="26"/>
          <w:szCs w:val="26"/>
        </w:rPr>
        <w:t>.</w:t>
      </w:r>
    </w:p>
    <w:p w:rsidR="00395896" w:rsidRPr="00C85C0A" w:rsidRDefault="007119E5" w:rsidP="00CC1FCD">
      <w:pPr>
        <w:rPr>
          <w:rFonts w:ascii="Times New Roman" w:hAnsi="Times New Roman" w:cs="Times New Roman"/>
          <w:sz w:val="26"/>
          <w:szCs w:val="26"/>
          <w:lang w:val="da-DK"/>
        </w:rPr>
      </w:pPr>
      <w:r w:rsidRPr="00C85C0A">
        <w:rPr>
          <w:rFonts w:ascii="Times New Roman" w:hAnsi="Times New Roman"/>
          <w:b/>
          <w:i/>
          <w:sz w:val="26"/>
          <w:szCs w:val="26"/>
        </w:rPr>
        <w:t>3.2. Hàm lượng một số kim loại nặng trong bùn thải</w:t>
      </w:r>
    </w:p>
    <w:p w:rsidR="009239DE" w:rsidRPr="00C85C0A" w:rsidRDefault="007119E5">
      <w:pPr>
        <w:rPr>
          <w:rFonts w:ascii="Times New Roman" w:hAnsi="Times New Roman" w:cs="Times New Roman"/>
          <w:sz w:val="26"/>
          <w:szCs w:val="26"/>
        </w:rPr>
      </w:pPr>
      <w:r w:rsidRPr="00C85C0A">
        <w:rPr>
          <w:rFonts w:ascii="Times New Roman" w:hAnsi="Times New Roman" w:cs="Times New Roman"/>
          <w:sz w:val="26"/>
          <w:szCs w:val="26"/>
        </w:rPr>
        <w:t>Hàm lượng tổng số các KLN (Zn, Cr, Pb) trong các mẫu bùn thải được thể hiện ở bảng 3.</w:t>
      </w:r>
    </w:p>
    <w:p w:rsidR="007119E5" w:rsidRPr="00C85C0A" w:rsidRDefault="007119E5" w:rsidP="00FB513C">
      <w:pPr>
        <w:jc w:val="center"/>
        <w:rPr>
          <w:rFonts w:ascii="Times New Roman" w:hAnsi="Times New Roman" w:cs="Times New Roman"/>
          <w:b/>
          <w:sz w:val="26"/>
          <w:szCs w:val="26"/>
        </w:rPr>
      </w:pPr>
      <w:commentRangeStart w:id="60"/>
      <w:r w:rsidRPr="00C85C0A">
        <w:rPr>
          <w:rFonts w:ascii="Times New Roman" w:hAnsi="Times New Roman" w:cs="Times New Roman"/>
          <w:b/>
          <w:sz w:val="26"/>
          <w:szCs w:val="26"/>
        </w:rPr>
        <w:t>Bảng 3. Hàm lượng một số KLN trong các mẫu bùn thải</w:t>
      </w:r>
      <w:commentRangeEnd w:id="60"/>
      <w:r w:rsidR="003259B2">
        <w:rPr>
          <w:rStyle w:val="CommentReference"/>
        </w:rPr>
        <w:commentReference w:id="60"/>
      </w:r>
    </w:p>
    <w:tbl>
      <w:tblPr>
        <w:tblStyle w:val="TableGrid"/>
        <w:tblW w:w="0" w:type="auto"/>
        <w:tblLook w:val="04A0" w:firstRow="1" w:lastRow="0" w:firstColumn="1" w:lastColumn="0" w:noHBand="0" w:noVBand="1"/>
      </w:tblPr>
      <w:tblGrid>
        <w:gridCol w:w="737"/>
        <w:gridCol w:w="1015"/>
        <w:gridCol w:w="996"/>
        <w:gridCol w:w="996"/>
        <w:gridCol w:w="931"/>
        <w:gridCol w:w="837"/>
        <w:gridCol w:w="1016"/>
        <w:gridCol w:w="1016"/>
        <w:gridCol w:w="1016"/>
        <w:gridCol w:w="1016"/>
      </w:tblGrid>
      <w:tr w:rsidR="00C85C0A" w:rsidRPr="00C85C0A" w:rsidTr="000A0BD5">
        <w:tc>
          <w:tcPr>
            <w:tcW w:w="737" w:type="dxa"/>
            <w:vAlign w:val="center"/>
          </w:tcPr>
          <w:p w:rsidR="007119E5" w:rsidRPr="00C85C0A" w:rsidRDefault="007119E5" w:rsidP="000A0BD5">
            <w:pPr>
              <w:jc w:val="center"/>
              <w:rPr>
                <w:rFonts w:ascii="Times New Roman" w:hAnsi="Times New Roman" w:cs="Times New Roman"/>
                <w:b/>
                <w:sz w:val="24"/>
                <w:szCs w:val="24"/>
              </w:rPr>
            </w:pPr>
            <w:r w:rsidRPr="00C85C0A">
              <w:rPr>
                <w:rFonts w:ascii="Times New Roman" w:hAnsi="Times New Roman" w:cs="Times New Roman"/>
                <w:b/>
                <w:sz w:val="24"/>
                <w:szCs w:val="24"/>
              </w:rPr>
              <w:t>KLN</w:t>
            </w:r>
          </w:p>
        </w:tc>
        <w:tc>
          <w:tcPr>
            <w:tcW w:w="1027" w:type="dxa"/>
            <w:vAlign w:val="center"/>
          </w:tcPr>
          <w:p w:rsidR="007119E5" w:rsidRPr="00C85C0A" w:rsidRDefault="007119E5" w:rsidP="000A0BD5">
            <w:pPr>
              <w:jc w:val="center"/>
              <w:rPr>
                <w:rFonts w:ascii="Times New Roman" w:hAnsi="Times New Roman" w:cs="Times New Roman"/>
                <w:b/>
                <w:sz w:val="24"/>
                <w:szCs w:val="24"/>
              </w:rPr>
            </w:pPr>
            <w:r w:rsidRPr="00C85C0A">
              <w:rPr>
                <w:rFonts w:ascii="Times New Roman" w:hAnsi="Times New Roman" w:cs="Times New Roman"/>
                <w:b/>
                <w:sz w:val="24"/>
                <w:szCs w:val="24"/>
              </w:rPr>
              <w:t>B1</w:t>
            </w:r>
          </w:p>
        </w:tc>
        <w:tc>
          <w:tcPr>
            <w:tcW w:w="996" w:type="dxa"/>
            <w:vAlign w:val="center"/>
          </w:tcPr>
          <w:p w:rsidR="007119E5" w:rsidRPr="00C85C0A" w:rsidRDefault="007119E5" w:rsidP="000A0BD5">
            <w:pPr>
              <w:jc w:val="center"/>
              <w:rPr>
                <w:rFonts w:ascii="Times New Roman" w:hAnsi="Times New Roman" w:cs="Times New Roman"/>
                <w:b/>
                <w:sz w:val="24"/>
                <w:szCs w:val="24"/>
              </w:rPr>
            </w:pPr>
            <w:r w:rsidRPr="00C85C0A">
              <w:rPr>
                <w:rFonts w:ascii="Times New Roman" w:hAnsi="Times New Roman" w:cs="Times New Roman"/>
                <w:b/>
                <w:sz w:val="24"/>
                <w:szCs w:val="24"/>
              </w:rPr>
              <w:t>B2</w:t>
            </w:r>
          </w:p>
        </w:tc>
        <w:tc>
          <w:tcPr>
            <w:tcW w:w="996" w:type="dxa"/>
            <w:vAlign w:val="center"/>
          </w:tcPr>
          <w:p w:rsidR="007119E5" w:rsidRPr="00C85C0A" w:rsidRDefault="007119E5" w:rsidP="000A0BD5">
            <w:pPr>
              <w:jc w:val="center"/>
              <w:rPr>
                <w:rFonts w:ascii="Times New Roman" w:hAnsi="Times New Roman" w:cs="Times New Roman"/>
                <w:b/>
                <w:sz w:val="24"/>
                <w:szCs w:val="24"/>
              </w:rPr>
            </w:pPr>
            <w:r w:rsidRPr="00C85C0A">
              <w:rPr>
                <w:rFonts w:ascii="Times New Roman" w:hAnsi="Times New Roman" w:cs="Times New Roman"/>
                <w:b/>
                <w:sz w:val="24"/>
                <w:szCs w:val="24"/>
              </w:rPr>
              <w:t>B3</w:t>
            </w:r>
          </w:p>
        </w:tc>
        <w:tc>
          <w:tcPr>
            <w:tcW w:w="912" w:type="dxa"/>
            <w:vAlign w:val="center"/>
          </w:tcPr>
          <w:p w:rsidR="007119E5" w:rsidRPr="00C85C0A" w:rsidRDefault="007119E5" w:rsidP="000A0BD5">
            <w:pPr>
              <w:jc w:val="center"/>
              <w:rPr>
                <w:rFonts w:ascii="Times New Roman" w:hAnsi="Times New Roman" w:cs="Times New Roman"/>
                <w:b/>
                <w:sz w:val="24"/>
                <w:szCs w:val="24"/>
              </w:rPr>
            </w:pPr>
            <w:r w:rsidRPr="00C85C0A">
              <w:rPr>
                <w:rFonts w:ascii="Times New Roman" w:hAnsi="Times New Roman" w:cs="Times New Roman"/>
                <w:b/>
                <w:sz w:val="24"/>
                <w:szCs w:val="24"/>
              </w:rPr>
              <w:t>B4</w:t>
            </w:r>
          </w:p>
        </w:tc>
        <w:tc>
          <w:tcPr>
            <w:tcW w:w="844" w:type="dxa"/>
            <w:vAlign w:val="center"/>
          </w:tcPr>
          <w:p w:rsidR="007119E5" w:rsidRPr="00C85C0A" w:rsidRDefault="007119E5" w:rsidP="000A0BD5">
            <w:pPr>
              <w:jc w:val="center"/>
              <w:rPr>
                <w:rFonts w:ascii="Times New Roman" w:hAnsi="Times New Roman" w:cs="Times New Roman"/>
                <w:b/>
                <w:sz w:val="24"/>
                <w:szCs w:val="24"/>
              </w:rPr>
            </w:pPr>
            <w:r w:rsidRPr="00C85C0A">
              <w:rPr>
                <w:rFonts w:ascii="Times New Roman" w:hAnsi="Times New Roman" w:cs="Times New Roman"/>
                <w:b/>
                <w:sz w:val="24"/>
                <w:szCs w:val="24"/>
              </w:rPr>
              <w:t>B5</w:t>
            </w:r>
          </w:p>
        </w:tc>
        <w:tc>
          <w:tcPr>
            <w:tcW w:w="1016" w:type="dxa"/>
            <w:vAlign w:val="center"/>
          </w:tcPr>
          <w:p w:rsidR="007119E5" w:rsidRPr="00C85C0A" w:rsidRDefault="007119E5" w:rsidP="000A0BD5">
            <w:pPr>
              <w:jc w:val="center"/>
              <w:rPr>
                <w:rFonts w:ascii="Times New Roman" w:hAnsi="Times New Roman" w:cs="Times New Roman"/>
                <w:b/>
                <w:bCs/>
                <w:sz w:val="24"/>
                <w:szCs w:val="24"/>
              </w:rPr>
            </w:pPr>
            <w:r w:rsidRPr="00C85C0A">
              <w:rPr>
                <w:rFonts w:ascii="Times New Roman" w:hAnsi="Times New Roman" w:cs="Times New Roman"/>
                <w:b/>
                <w:bCs/>
                <w:sz w:val="24"/>
                <w:szCs w:val="24"/>
              </w:rPr>
              <w:t xml:space="preserve">QCVN </w:t>
            </w:r>
            <w:r w:rsidRPr="00C85C0A">
              <w:rPr>
                <w:rFonts w:ascii="Times New Roman" w:hAnsi="Times New Roman" w:cs="Times New Roman"/>
                <w:b/>
                <w:bCs/>
                <w:sz w:val="24"/>
                <w:szCs w:val="24"/>
              </w:rPr>
              <w:br/>
              <w:t>07:2009</w:t>
            </w:r>
            <w:r w:rsidR="00AC40EF" w:rsidRPr="00C85C0A">
              <w:rPr>
                <w:rFonts w:ascii="Times New Roman" w:hAnsi="Times New Roman" w:cs="Times New Roman"/>
                <w:b/>
                <w:bCs/>
                <w:sz w:val="24"/>
                <w:szCs w:val="24"/>
              </w:rPr>
              <w:t xml:space="preserve"> (*)</w:t>
            </w:r>
          </w:p>
        </w:tc>
        <w:tc>
          <w:tcPr>
            <w:tcW w:w="1016" w:type="dxa"/>
            <w:vAlign w:val="center"/>
          </w:tcPr>
          <w:p w:rsidR="007119E5" w:rsidRPr="00C85C0A" w:rsidRDefault="007119E5" w:rsidP="000A0BD5">
            <w:pPr>
              <w:jc w:val="center"/>
              <w:rPr>
                <w:rFonts w:ascii="Times New Roman" w:hAnsi="Times New Roman" w:cs="Times New Roman"/>
                <w:b/>
                <w:bCs/>
                <w:sz w:val="24"/>
                <w:szCs w:val="24"/>
              </w:rPr>
            </w:pPr>
            <w:r w:rsidRPr="00C85C0A">
              <w:rPr>
                <w:rFonts w:ascii="Times New Roman" w:hAnsi="Times New Roman" w:cs="Times New Roman"/>
                <w:b/>
                <w:bCs/>
                <w:sz w:val="24"/>
                <w:szCs w:val="24"/>
              </w:rPr>
              <w:t>QCVN</w:t>
            </w:r>
            <w:r w:rsidRPr="00C85C0A">
              <w:rPr>
                <w:rFonts w:ascii="Times New Roman" w:hAnsi="Times New Roman" w:cs="Times New Roman"/>
                <w:b/>
                <w:bCs/>
                <w:sz w:val="24"/>
                <w:szCs w:val="24"/>
              </w:rPr>
              <w:br/>
              <w:t>03:2015</w:t>
            </w:r>
            <w:r w:rsidR="00AC40EF" w:rsidRPr="00C85C0A">
              <w:rPr>
                <w:rFonts w:ascii="Times New Roman" w:hAnsi="Times New Roman" w:cs="Times New Roman"/>
                <w:b/>
                <w:bCs/>
                <w:sz w:val="24"/>
                <w:szCs w:val="24"/>
              </w:rPr>
              <w:t xml:space="preserve"> (**)</w:t>
            </w:r>
          </w:p>
        </w:tc>
        <w:tc>
          <w:tcPr>
            <w:tcW w:w="1016" w:type="dxa"/>
            <w:vAlign w:val="center"/>
          </w:tcPr>
          <w:p w:rsidR="007119E5" w:rsidRPr="00C85C0A" w:rsidRDefault="007119E5" w:rsidP="000A0BD5">
            <w:pPr>
              <w:jc w:val="center"/>
              <w:rPr>
                <w:rFonts w:ascii="Times New Roman" w:hAnsi="Times New Roman" w:cs="Times New Roman"/>
                <w:b/>
                <w:bCs/>
                <w:sz w:val="24"/>
                <w:szCs w:val="24"/>
              </w:rPr>
            </w:pPr>
            <w:r w:rsidRPr="00C85C0A">
              <w:rPr>
                <w:rFonts w:ascii="Times New Roman" w:hAnsi="Times New Roman" w:cs="Times New Roman"/>
                <w:b/>
                <w:bCs/>
                <w:sz w:val="24"/>
                <w:szCs w:val="24"/>
              </w:rPr>
              <w:t>QCVN</w:t>
            </w:r>
            <w:r w:rsidRPr="00C85C0A">
              <w:rPr>
                <w:rFonts w:ascii="Times New Roman" w:hAnsi="Times New Roman" w:cs="Times New Roman"/>
                <w:b/>
                <w:bCs/>
                <w:sz w:val="24"/>
                <w:szCs w:val="24"/>
              </w:rPr>
              <w:br/>
              <w:t>43:2012</w:t>
            </w:r>
            <w:r w:rsidR="00AC40EF" w:rsidRPr="00C85C0A">
              <w:rPr>
                <w:rFonts w:ascii="Times New Roman" w:hAnsi="Times New Roman" w:cs="Times New Roman"/>
                <w:b/>
                <w:bCs/>
                <w:sz w:val="24"/>
                <w:szCs w:val="24"/>
              </w:rPr>
              <w:t xml:space="preserve"> (***)</w:t>
            </w:r>
          </w:p>
        </w:tc>
        <w:tc>
          <w:tcPr>
            <w:tcW w:w="1016" w:type="dxa"/>
            <w:vAlign w:val="center"/>
          </w:tcPr>
          <w:p w:rsidR="007119E5" w:rsidRPr="00C85C0A" w:rsidRDefault="007119E5" w:rsidP="000A0BD5">
            <w:pPr>
              <w:jc w:val="center"/>
              <w:rPr>
                <w:rFonts w:ascii="Times New Roman" w:hAnsi="Times New Roman" w:cs="Times New Roman"/>
                <w:b/>
                <w:bCs/>
                <w:sz w:val="24"/>
                <w:szCs w:val="24"/>
              </w:rPr>
            </w:pPr>
            <w:r w:rsidRPr="00C85C0A">
              <w:rPr>
                <w:rFonts w:ascii="Times New Roman" w:hAnsi="Times New Roman" w:cs="Times New Roman"/>
                <w:b/>
                <w:bCs/>
                <w:sz w:val="24"/>
                <w:szCs w:val="24"/>
              </w:rPr>
              <w:t>QCVN</w:t>
            </w:r>
            <w:r w:rsidRPr="00C85C0A">
              <w:rPr>
                <w:rFonts w:ascii="Times New Roman" w:hAnsi="Times New Roman" w:cs="Times New Roman"/>
                <w:b/>
                <w:bCs/>
                <w:sz w:val="24"/>
                <w:szCs w:val="24"/>
              </w:rPr>
              <w:br/>
              <w:t>50:2013</w:t>
            </w:r>
            <w:r w:rsidR="00AC40EF" w:rsidRPr="00C85C0A">
              <w:rPr>
                <w:rFonts w:ascii="Times New Roman" w:hAnsi="Times New Roman" w:cs="Times New Roman"/>
                <w:b/>
                <w:bCs/>
                <w:sz w:val="24"/>
                <w:szCs w:val="24"/>
              </w:rPr>
              <w:t xml:space="preserve"> (****)</w:t>
            </w:r>
          </w:p>
        </w:tc>
      </w:tr>
      <w:tr w:rsidR="00C85C0A" w:rsidRPr="00C85C0A" w:rsidTr="000A0BD5">
        <w:tc>
          <w:tcPr>
            <w:tcW w:w="737" w:type="dxa"/>
            <w:vAlign w:val="center"/>
          </w:tcPr>
          <w:p w:rsidR="007119E5" w:rsidRPr="00C85C0A" w:rsidRDefault="007119E5" w:rsidP="000A0BD5">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Zn</w:t>
            </w:r>
          </w:p>
        </w:tc>
        <w:tc>
          <w:tcPr>
            <w:tcW w:w="1027"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962,93</w:t>
            </w:r>
            <w:r w:rsidR="00C71181" w:rsidRPr="00C85C0A">
              <w:rPr>
                <w:rFonts w:ascii="Times New Roman" w:hAnsi="Times New Roman" w:cs="Times New Roman"/>
                <w:sz w:val="24"/>
                <w:szCs w:val="24"/>
              </w:rPr>
              <w:t xml:space="preserve"> ± 1,49</w:t>
            </w:r>
          </w:p>
        </w:tc>
        <w:tc>
          <w:tcPr>
            <w:tcW w:w="996"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2004,18</w:t>
            </w:r>
            <w:r w:rsidR="00C71181" w:rsidRPr="00C85C0A">
              <w:rPr>
                <w:rFonts w:ascii="Times New Roman" w:hAnsi="Times New Roman" w:cs="Times New Roman"/>
                <w:sz w:val="24"/>
                <w:szCs w:val="24"/>
              </w:rPr>
              <w:t xml:space="preserve"> ± 2,08</w:t>
            </w:r>
          </w:p>
        </w:tc>
        <w:tc>
          <w:tcPr>
            <w:tcW w:w="996"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1157,07</w:t>
            </w:r>
            <w:r w:rsidR="00C71181" w:rsidRPr="00C85C0A">
              <w:rPr>
                <w:rFonts w:ascii="Times New Roman" w:hAnsi="Times New Roman" w:cs="Times New Roman"/>
                <w:sz w:val="24"/>
                <w:szCs w:val="24"/>
              </w:rPr>
              <w:t xml:space="preserve"> ± 2,64</w:t>
            </w:r>
          </w:p>
        </w:tc>
        <w:tc>
          <w:tcPr>
            <w:tcW w:w="912" w:type="dxa"/>
            <w:vAlign w:val="center"/>
          </w:tcPr>
          <w:p w:rsidR="007119E5" w:rsidRPr="00C85C0A" w:rsidRDefault="00BC1A19" w:rsidP="000A0BD5">
            <w:pPr>
              <w:jc w:val="center"/>
              <w:rPr>
                <w:rFonts w:ascii="Times New Roman" w:hAnsi="Times New Roman" w:cs="Times New Roman"/>
                <w:sz w:val="24"/>
                <w:szCs w:val="24"/>
              </w:rPr>
            </w:pPr>
            <w:r w:rsidRPr="00C85C0A">
              <w:rPr>
                <w:rFonts w:ascii="Times New Roman" w:hAnsi="Times New Roman"/>
                <w:bCs/>
                <w:iCs/>
                <w:sz w:val="26"/>
                <w:szCs w:val="26"/>
                <w:shd w:val="clear" w:color="auto" w:fill="FFFFFF"/>
                <w:lang w:val="nb-NO"/>
              </w:rPr>
              <w:t xml:space="preserve">380,43 </w:t>
            </w:r>
            <w:r w:rsidRPr="00C85C0A">
              <w:rPr>
                <w:rFonts w:ascii="Times New Roman" w:hAnsi="Times New Roman"/>
                <w:bCs/>
                <w:iCs/>
                <w:sz w:val="26"/>
                <w:szCs w:val="26"/>
                <w:shd w:val="clear" w:color="auto" w:fill="FFFFFF"/>
              </w:rPr>
              <w:t>± 2,36</w:t>
            </w:r>
          </w:p>
        </w:tc>
        <w:tc>
          <w:tcPr>
            <w:tcW w:w="844" w:type="dxa"/>
            <w:vAlign w:val="center"/>
          </w:tcPr>
          <w:p w:rsidR="007119E5" w:rsidRPr="00C85C0A" w:rsidRDefault="00F66372" w:rsidP="000A0BD5">
            <w:pPr>
              <w:jc w:val="center"/>
              <w:rPr>
                <w:rFonts w:ascii="Times New Roman" w:hAnsi="Times New Roman" w:cs="Times New Roman"/>
                <w:sz w:val="24"/>
                <w:szCs w:val="24"/>
              </w:rPr>
            </w:pPr>
            <w:r w:rsidRPr="00C85C0A">
              <w:rPr>
                <w:rFonts w:ascii="Times New Roman" w:hAnsi="Times New Roman" w:cs="Times New Roman"/>
                <w:sz w:val="24"/>
                <w:szCs w:val="24"/>
              </w:rPr>
              <w:t>74,55</w:t>
            </w:r>
            <w:r w:rsidR="00C71181" w:rsidRPr="00C85C0A">
              <w:rPr>
                <w:rFonts w:ascii="Times New Roman" w:hAnsi="Times New Roman" w:cs="Times New Roman"/>
                <w:sz w:val="24"/>
                <w:szCs w:val="24"/>
              </w:rPr>
              <w:t xml:space="preserve"> ± 1,08</w:t>
            </w:r>
          </w:p>
        </w:tc>
        <w:tc>
          <w:tcPr>
            <w:tcW w:w="1016"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5000</w:t>
            </w:r>
          </w:p>
        </w:tc>
        <w:tc>
          <w:tcPr>
            <w:tcW w:w="1016"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200</w:t>
            </w:r>
          </w:p>
        </w:tc>
        <w:tc>
          <w:tcPr>
            <w:tcW w:w="1016"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315</w:t>
            </w:r>
          </w:p>
        </w:tc>
        <w:tc>
          <w:tcPr>
            <w:tcW w:w="1016" w:type="dxa"/>
            <w:vAlign w:val="center"/>
          </w:tcPr>
          <w:p w:rsidR="007119E5" w:rsidRPr="00C85C0A" w:rsidRDefault="007119E5" w:rsidP="000A0BD5">
            <w:pPr>
              <w:jc w:val="center"/>
              <w:rPr>
                <w:rFonts w:ascii="Times New Roman" w:hAnsi="Times New Roman" w:cs="Times New Roman"/>
                <w:sz w:val="24"/>
                <w:szCs w:val="24"/>
              </w:rPr>
            </w:pPr>
            <w:r w:rsidRPr="00C85C0A">
              <w:rPr>
                <w:rFonts w:ascii="Times New Roman" w:hAnsi="Times New Roman" w:cs="Times New Roman"/>
                <w:sz w:val="24"/>
                <w:szCs w:val="24"/>
              </w:rPr>
              <w:t>5000</w:t>
            </w:r>
          </w:p>
        </w:tc>
      </w:tr>
      <w:tr w:rsidR="00C85C0A" w:rsidRPr="00C85C0A" w:rsidTr="000A0BD5">
        <w:tc>
          <w:tcPr>
            <w:tcW w:w="737" w:type="dxa"/>
            <w:vAlign w:val="center"/>
          </w:tcPr>
          <w:p w:rsidR="000B3D9C" w:rsidRPr="00C85C0A" w:rsidRDefault="000B3D9C" w:rsidP="000A0BD5">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Cr</w:t>
            </w:r>
          </w:p>
        </w:tc>
        <w:tc>
          <w:tcPr>
            <w:tcW w:w="1027" w:type="dxa"/>
            <w:vAlign w:val="center"/>
          </w:tcPr>
          <w:p w:rsidR="000B3D9C" w:rsidRPr="00C85C0A" w:rsidRDefault="00C752B5" w:rsidP="000A0BD5">
            <w:pPr>
              <w:jc w:val="center"/>
              <w:rPr>
                <w:rFonts w:ascii="Times New Roman" w:hAnsi="Times New Roman" w:cs="Times New Roman"/>
                <w:sz w:val="24"/>
                <w:szCs w:val="24"/>
              </w:rPr>
            </w:pPr>
            <w:r w:rsidRPr="00C85C0A">
              <w:rPr>
                <w:rFonts w:ascii="Times New Roman" w:hAnsi="Times New Roman" w:cs="Times New Roman"/>
                <w:sz w:val="24"/>
                <w:szCs w:val="24"/>
              </w:rPr>
              <w:t>9</w:t>
            </w:r>
            <w:r w:rsidR="000B3D9C" w:rsidRPr="00C85C0A">
              <w:rPr>
                <w:rFonts w:ascii="Times New Roman" w:hAnsi="Times New Roman" w:cs="Times New Roman"/>
                <w:sz w:val="24"/>
                <w:szCs w:val="24"/>
              </w:rPr>
              <w:t>2,26</w:t>
            </w:r>
            <w:r w:rsidR="00C71181" w:rsidRPr="00C85C0A">
              <w:rPr>
                <w:rFonts w:ascii="Times New Roman" w:hAnsi="Times New Roman" w:cs="Times New Roman"/>
                <w:sz w:val="24"/>
                <w:szCs w:val="24"/>
              </w:rPr>
              <w:t xml:space="preserve"> ± 2,80</w:t>
            </w:r>
          </w:p>
        </w:tc>
        <w:tc>
          <w:tcPr>
            <w:tcW w:w="99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63,23</w:t>
            </w:r>
            <w:r w:rsidR="00C71181" w:rsidRPr="00C85C0A">
              <w:rPr>
                <w:rFonts w:ascii="Times New Roman" w:hAnsi="Times New Roman" w:cs="Times New Roman"/>
                <w:sz w:val="24"/>
                <w:szCs w:val="24"/>
              </w:rPr>
              <w:t xml:space="preserve"> ± 2,58</w:t>
            </w:r>
          </w:p>
        </w:tc>
        <w:tc>
          <w:tcPr>
            <w:tcW w:w="99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63,74</w:t>
            </w:r>
            <w:r w:rsidR="00C71181" w:rsidRPr="00C85C0A">
              <w:rPr>
                <w:rFonts w:ascii="Times New Roman" w:hAnsi="Times New Roman" w:cs="Times New Roman"/>
                <w:sz w:val="24"/>
                <w:szCs w:val="24"/>
              </w:rPr>
              <w:t xml:space="preserve"> ± </w:t>
            </w:r>
            <w:r w:rsidR="00F53584" w:rsidRPr="00C85C0A">
              <w:rPr>
                <w:rFonts w:ascii="Times New Roman" w:hAnsi="Times New Roman" w:cs="Times New Roman"/>
                <w:sz w:val="24"/>
                <w:szCs w:val="24"/>
              </w:rPr>
              <w:t>4,21</w:t>
            </w:r>
          </w:p>
        </w:tc>
        <w:tc>
          <w:tcPr>
            <w:tcW w:w="912" w:type="dxa"/>
            <w:vAlign w:val="center"/>
          </w:tcPr>
          <w:p w:rsidR="000B3D9C" w:rsidRPr="00C85C0A" w:rsidRDefault="00BC1A19" w:rsidP="000A0BD5">
            <w:pPr>
              <w:jc w:val="center"/>
              <w:rPr>
                <w:rFonts w:ascii="Times New Roman" w:hAnsi="Times New Roman" w:cs="Times New Roman"/>
                <w:sz w:val="24"/>
                <w:szCs w:val="24"/>
              </w:rPr>
            </w:pPr>
            <w:r w:rsidRPr="00C85C0A">
              <w:rPr>
                <w:rFonts w:ascii="Times New Roman" w:hAnsi="Times New Roman"/>
                <w:bCs/>
                <w:iCs/>
                <w:sz w:val="26"/>
                <w:szCs w:val="26"/>
                <w:shd w:val="clear" w:color="auto" w:fill="FFFFFF"/>
              </w:rPr>
              <w:t>38,21 ± 0,79</w:t>
            </w:r>
          </w:p>
        </w:tc>
        <w:tc>
          <w:tcPr>
            <w:tcW w:w="844"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0,00</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100</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150</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90</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100</w:t>
            </w:r>
          </w:p>
        </w:tc>
      </w:tr>
      <w:tr w:rsidR="00C85C0A" w:rsidRPr="00C85C0A" w:rsidTr="000A0BD5">
        <w:tc>
          <w:tcPr>
            <w:tcW w:w="737" w:type="dxa"/>
            <w:vAlign w:val="center"/>
          </w:tcPr>
          <w:p w:rsidR="000B3D9C" w:rsidRPr="00C85C0A" w:rsidRDefault="000B3D9C" w:rsidP="000A0BD5">
            <w:pPr>
              <w:jc w:val="center"/>
              <w:rPr>
                <w:rFonts w:ascii="Times New Roman" w:hAnsi="Times New Roman" w:cs="Times New Roman"/>
                <w:b/>
                <w:sz w:val="24"/>
                <w:szCs w:val="24"/>
                <w:lang w:val="da-DK"/>
              </w:rPr>
            </w:pPr>
            <w:r w:rsidRPr="00C85C0A">
              <w:rPr>
                <w:rFonts w:ascii="Times New Roman" w:hAnsi="Times New Roman" w:cs="Times New Roman"/>
                <w:b/>
                <w:sz w:val="24"/>
                <w:szCs w:val="24"/>
                <w:lang w:val="da-DK"/>
              </w:rPr>
              <w:t>Pb</w:t>
            </w:r>
          </w:p>
        </w:tc>
        <w:tc>
          <w:tcPr>
            <w:tcW w:w="1027"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69,28</w:t>
            </w:r>
            <w:r w:rsidR="00F53584" w:rsidRPr="00C85C0A">
              <w:rPr>
                <w:rFonts w:ascii="Times New Roman" w:hAnsi="Times New Roman" w:cs="Times New Roman"/>
                <w:sz w:val="24"/>
                <w:szCs w:val="24"/>
              </w:rPr>
              <w:t xml:space="preserve"> ± 1,07</w:t>
            </w:r>
          </w:p>
        </w:tc>
        <w:tc>
          <w:tcPr>
            <w:tcW w:w="99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92,34</w:t>
            </w:r>
            <w:r w:rsidR="00F53584" w:rsidRPr="00C85C0A">
              <w:rPr>
                <w:rFonts w:ascii="Times New Roman" w:hAnsi="Times New Roman" w:cs="Times New Roman"/>
                <w:sz w:val="24"/>
                <w:szCs w:val="24"/>
              </w:rPr>
              <w:t xml:space="preserve"> ± 2,08</w:t>
            </w:r>
          </w:p>
        </w:tc>
        <w:tc>
          <w:tcPr>
            <w:tcW w:w="99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46,76</w:t>
            </w:r>
            <w:r w:rsidR="00F53584" w:rsidRPr="00C85C0A">
              <w:rPr>
                <w:rFonts w:ascii="Times New Roman" w:hAnsi="Times New Roman" w:cs="Times New Roman"/>
                <w:sz w:val="24"/>
                <w:szCs w:val="24"/>
              </w:rPr>
              <w:t xml:space="preserve"> ± 1,08</w:t>
            </w:r>
          </w:p>
        </w:tc>
        <w:tc>
          <w:tcPr>
            <w:tcW w:w="912"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17,61</w:t>
            </w:r>
            <w:r w:rsidR="00F53584" w:rsidRPr="00C85C0A">
              <w:rPr>
                <w:rFonts w:ascii="Times New Roman" w:hAnsi="Times New Roman" w:cs="Times New Roman"/>
                <w:sz w:val="24"/>
                <w:szCs w:val="24"/>
              </w:rPr>
              <w:t xml:space="preserve"> ± 0,96</w:t>
            </w:r>
          </w:p>
        </w:tc>
        <w:tc>
          <w:tcPr>
            <w:tcW w:w="844"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3,06</w:t>
            </w:r>
            <w:r w:rsidR="00F53584" w:rsidRPr="00C85C0A">
              <w:rPr>
                <w:rFonts w:ascii="Times New Roman" w:hAnsi="Times New Roman" w:cs="Times New Roman"/>
                <w:sz w:val="24"/>
                <w:szCs w:val="24"/>
              </w:rPr>
              <w:t xml:space="preserve"> ± 0,14</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300</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70</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91,3</w:t>
            </w:r>
          </w:p>
        </w:tc>
        <w:tc>
          <w:tcPr>
            <w:tcW w:w="1016" w:type="dxa"/>
            <w:vAlign w:val="center"/>
          </w:tcPr>
          <w:p w:rsidR="000B3D9C" w:rsidRPr="00C85C0A" w:rsidRDefault="000B3D9C" w:rsidP="000A0BD5">
            <w:pPr>
              <w:jc w:val="center"/>
              <w:rPr>
                <w:rFonts w:ascii="Times New Roman" w:hAnsi="Times New Roman" w:cs="Times New Roman"/>
                <w:sz w:val="24"/>
                <w:szCs w:val="24"/>
              </w:rPr>
            </w:pPr>
            <w:r w:rsidRPr="00C85C0A">
              <w:rPr>
                <w:rFonts w:ascii="Times New Roman" w:hAnsi="Times New Roman" w:cs="Times New Roman"/>
                <w:sz w:val="24"/>
                <w:szCs w:val="24"/>
              </w:rPr>
              <w:t>300</w:t>
            </w:r>
          </w:p>
        </w:tc>
      </w:tr>
    </w:tbl>
    <w:p w:rsidR="002F298C" w:rsidRPr="00C85C0A" w:rsidRDefault="002F298C" w:rsidP="002F298C">
      <w:pPr>
        <w:rPr>
          <w:rFonts w:ascii="Times New Roman" w:hAnsi="Times New Roman" w:cs="Times New Roman"/>
          <w:i/>
          <w:sz w:val="24"/>
          <w:szCs w:val="24"/>
          <w:lang w:val="da-DK"/>
        </w:rPr>
      </w:pPr>
      <w:r w:rsidRPr="00C85C0A">
        <w:rPr>
          <w:rFonts w:ascii="Times New Roman" w:hAnsi="Times New Roman" w:cs="Times New Roman"/>
          <w:i/>
          <w:sz w:val="26"/>
          <w:szCs w:val="26"/>
          <w:lang w:val="da-DK"/>
        </w:rPr>
        <w:t xml:space="preserve">Ghi chú: Giá trị trung bình </w:t>
      </w:r>
      <w:r w:rsidRPr="00C85C0A">
        <w:rPr>
          <w:rFonts w:ascii="Times New Roman" w:hAnsi="Times New Roman" w:cs="Times New Roman"/>
          <w:i/>
          <w:sz w:val="24"/>
          <w:szCs w:val="24"/>
          <w:lang w:val="da-DK"/>
        </w:rPr>
        <w:t>± Độ lệch chuẩn, n = 3.</w:t>
      </w:r>
    </w:p>
    <w:p w:rsidR="00AC40EF" w:rsidRPr="00C85C0A" w:rsidRDefault="00AC40EF" w:rsidP="00AC40EF">
      <w:pPr>
        <w:rPr>
          <w:rFonts w:ascii="Times New Roman" w:hAnsi="Times New Roman" w:cs="Times New Roman"/>
          <w:i/>
          <w:sz w:val="24"/>
          <w:szCs w:val="24"/>
          <w:lang w:val="da-DK"/>
        </w:rPr>
      </w:pPr>
      <w:r w:rsidRPr="00C85C0A">
        <w:rPr>
          <w:rFonts w:ascii="Times New Roman" w:hAnsi="Times New Roman" w:cs="Times New Roman"/>
          <w:i/>
          <w:sz w:val="24"/>
          <w:szCs w:val="24"/>
        </w:rPr>
        <w:t>(*) - Quy chuẩn kỹ thuật quốc gia (QCKTQG) về ngưỡng chất thải nguy hại. (**) – QCKTQG về giới hạn cho phép của kim loại nặng trong đất. (***) - QCKTQG về chất lượng trầm tích. (****) - QCKTQG về ngưỡng nguy hại đối với bùn thải từ quá trình xử lý nước</w:t>
      </w:r>
      <w:r w:rsidR="00DE6376" w:rsidRPr="00C85C0A">
        <w:rPr>
          <w:rFonts w:ascii="Times New Roman" w:hAnsi="Times New Roman" w:cs="Times New Roman"/>
          <w:i/>
          <w:sz w:val="24"/>
          <w:szCs w:val="24"/>
        </w:rPr>
        <w:t>.</w:t>
      </w:r>
    </w:p>
    <w:p w:rsidR="003A60E7" w:rsidRPr="00C85C0A" w:rsidRDefault="008535FD" w:rsidP="002F298C">
      <w:pPr>
        <w:rPr>
          <w:rFonts w:ascii="Times New Roman" w:hAnsi="Times New Roman"/>
          <w:sz w:val="26"/>
          <w:szCs w:val="26"/>
        </w:rPr>
      </w:pPr>
      <w:r w:rsidRPr="00C85C0A">
        <w:rPr>
          <w:rFonts w:ascii="Times New Roman" w:hAnsi="Times New Roman"/>
          <w:sz w:val="26"/>
          <w:szCs w:val="26"/>
        </w:rPr>
        <w:t>Kết quả phân tích ở bảng 3 cho thấy, hàm lượng KLN trong các loại bùn chênh lệch khá lớn</w:t>
      </w:r>
      <w:r w:rsidR="00465FDB" w:rsidRPr="00C85C0A">
        <w:rPr>
          <w:rFonts w:ascii="Times New Roman" w:hAnsi="Times New Roman"/>
          <w:sz w:val="26"/>
          <w:szCs w:val="26"/>
        </w:rPr>
        <w:t xml:space="preserve"> và đều dưới ngưỡng nguy hại theo QCVN 07:2009/BTNMT</w:t>
      </w:r>
      <w:r w:rsidRPr="00C85C0A">
        <w:rPr>
          <w:rFonts w:ascii="Times New Roman" w:hAnsi="Times New Roman"/>
          <w:sz w:val="26"/>
          <w:szCs w:val="26"/>
        </w:rPr>
        <w:t>. Nhìn chung, bùn từ bể</w:t>
      </w:r>
      <w:r w:rsidR="00EC2DE7" w:rsidRPr="00C85C0A">
        <w:rPr>
          <w:rFonts w:ascii="Times New Roman" w:hAnsi="Times New Roman"/>
          <w:sz w:val="26"/>
          <w:szCs w:val="26"/>
        </w:rPr>
        <w:t xml:space="preserve"> phốt có hàm lượng KLN rất thấp,</w:t>
      </w:r>
      <w:r w:rsidR="006C28D3" w:rsidRPr="00C85C0A">
        <w:rPr>
          <w:rFonts w:ascii="Times New Roman" w:hAnsi="Times New Roman"/>
          <w:sz w:val="26"/>
          <w:szCs w:val="26"/>
        </w:rPr>
        <w:t xml:space="preserve"> không thấy xuất hiện Cr trong </w:t>
      </w:r>
      <w:r w:rsidR="00577705" w:rsidRPr="00C85C0A">
        <w:rPr>
          <w:rFonts w:ascii="Times New Roman" w:hAnsi="Times New Roman"/>
          <w:sz w:val="26"/>
          <w:szCs w:val="26"/>
        </w:rPr>
        <w:t xml:space="preserve">mẫu </w:t>
      </w:r>
      <w:r w:rsidR="006C28D3" w:rsidRPr="00C85C0A">
        <w:rPr>
          <w:rFonts w:ascii="Times New Roman" w:hAnsi="Times New Roman"/>
          <w:sz w:val="26"/>
          <w:szCs w:val="26"/>
        </w:rPr>
        <w:t xml:space="preserve">bùn bể phốt. </w:t>
      </w:r>
      <w:r w:rsidR="00A43C66" w:rsidRPr="00C85C0A">
        <w:rPr>
          <w:rFonts w:ascii="Times New Roman" w:hAnsi="Times New Roman"/>
          <w:sz w:val="26"/>
          <w:szCs w:val="26"/>
        </w:rPr>
        <w:t xml:space="preserve">Mẫu bùn từ trầm tích sông hồ (B1, B2) và bùn cống thải (B3) có hàm lượng Zn vượt </w:t>
      </w:r>
      <w:r w:rsidR="00A43C66" w:rsidRPr="00C85C0A">
        <w:rPr>
          <w:rFonts w:ascii="Times New Roman" w:hAnsi="Times New Roman" w:cs="Times New Roman"/>
          <w:sz w:val="26"/>
          <w:szCs w:val="26"/>
        </w:rPr>
        <w:t xml:space="preserve">QCVN43:2012/BTNMT về chất lượng trầm tích nhiều lần. </w:t>
      </w:r>
      <w:r w:rsidR="00CD0EEA" w:rsidRPr="00C85C0A">
        <w:rPr>
          <w:rFonts w:ascii="Times New Roman" w:hAnsi="Times New Roman" w:cs="Times New Roman"/>
          <w:sz w:val="26"/>
          <w:szCs w:val="26"/>
        </w:rPr>
        <w:t>H</w:t>
      </w:r>
      <w:r w:rsidR="00C51298" w:rsidRPr="00C85C0A">
        <w:rPr>
          <w:rFonts w:ascii="Times New Roman" w:hAnsi="Times New Roman" w:cs="Times New Roman"/>
          <w:sz w:val="26"/>
          <w:szCs w:val="26"/>
        </w:rPr>
        <w:t>àm lượng KLN trong m</w:t>
      </w:r>
      <w:r w:rsidR="00834246" w:rsidRPr="00C85C0A">
        <w:rPr>
          <w:rFonts w:ascii="Times New Roman" w:hAnsi="Times New Roman"/>
          <w:sz w:val="26"/>
          <w:szCs w:val="26"/>
        </w:rPr>
        <w:t>ẫu bùn từ</w:t>
      </w:r>
      <w:r w:rsidR="00710CB2" w:rsidRPr="00C85C0A">
        <w:rPr>
          <w:rFonts w:ascii="Times New Roman" w:hAnsi="Times New Roman"/>
          <w:sz w:val="26"/>
          <w:szCs w:val="26"/>
        </w:rPr>
        <w:t xml:space="preserve"> trạm</w:t>
      </w:r>
      <w:r w:rsidR="00834246" w:rsidRPr="00C85C0A">
        <w:rPr>
          <w:rFonts w:ascii="Times New Roman" w:hAnsi="Times New Roman"/>
          <w:sz w:val="26"/>
          <w:szCs w:val="26"/>
        </w:rPr>
        <w:t xml:space="preserve"> XLNTSH Kim Liên (B4) đạt QCVN50:2013</w:t>
      </w:r>
      <w:r w:rsidR="00465FDB" w:rsidRPr="00C85C0A">
        <w:rPr>
          <w:rFonts w:ascii="Times New Roman" w:hAnsi="Times New Roman"/>
          <w:sz w:val="26"/>
          <w:szCs w:val="26"/>
        </w:rPr>
        <w:t>/BTNMT</w:t>
      </w:r>
      <w:r w:rsidR="00CD0EEA" w:rsidRPr="00C85C0A">
        <w:rPr>
          <w:rFonts w:ascii="Times New Roman" w:hAnsi="Times New Roman"/>
          <w:sz w:val="26"/>
          <w:szCs w:val="26"/>
        </w:rPr>
        <w:t xml:space="preserve"> về ngưỡng nguy hại đối với bùn thải từ quá trình xử lý nước. S</w:t>
      </w:r>
      <w:r w:rsidR="00C37BCE" w:rsidRPr="00C85C0A">
        <w:rPr>
          <w:rFonts w:ascii="Times New Roman" w:hAnsi="Times New Roman" w:cs="Times New Roman"/>
          <w:sz w:val="26"/>
          <w:szCs w:val="26"/>
        </w:rPr>
        <w:t xml:space="preserve">o </w:t>
      </w:r>
      <w:r w:rsidR="00CD0EEA" w:rsidRPr="00C85C0A">
        <w:rPr>
          <w:rFonts w:ascii="Times New Roman" w:hAnsi="Times New Roman" w:cs="Times New Roman"/>
          <w:sz w:val="26"/>
          <w:szCs w:val="26"/>
        </w:rPr>
        <w:t xml:space="preserve">sánh </w:t>
      </w:r>
      <w:r w:rsidR="00C37BCE" w:rsidRPr="00C85C0A">
        <w:rPr>
          <w:rFonts w:ascii="Times New Roman" w:hAnsi="Times New Roman" w:cs="Times New Roman"/>
          <w:sz w:val="26"/>
          <w:szCs w:val="26"/>
        </w:rPr>
        <w:t>với QCVN 03:2008</w:t>
      </w:r>
      <w:r w:rsidR="00465FDB" w:rsidRPr="00C85C0A">
        <w:rPr>
          <w:rFonts w:ascii="Times New Roman" w:hAnsi="Times New Roman" w:cs="Times New Roman"/>
          <w:sz w:val="26"/>
          <w:szCs w:val="26"/>
        </w:rPr>
        <w:t>/BTNMT</w:t>
      </w:r>
      <w:r w:rsidR="00C37BCE" w:rsidRPr="00C85C0A">
        <w:rPr>
          <w:rFonts w:ascii="Times New Roman" w:hAnsi="Times New Roman" w:cs="Times New Roman"/>
          <w:sz w:val="26"/>
          <w:szCs w:val="26"/>
        </w:rPr>
        <w:t xml:space="preserve"> về giới hạn KLN trong đất nông nghiệp thì hàm lượng tổng số của Zn trong các mẫu (trừ mẫu bùn bể phốt </w:t>
      </w:r>
      <w:r w:rsidR="00C03D88" w:rsidRPr="00C85C0A">
        <w:rPr>
          <w:rFonts w:ascii="Times New Roman" w:hAnsi="Times New Roman" w:cs="Times New Roman"/>
          <w:sz w:val="26"/>
          <w:szCs w:val="26"/>
        </w:rPr>
        <w:t>-</w:t>
      </w:r>
      <w:r w:rsidR="00C37BCE" w:rsidRPr="00C85C0A">
        <w:rPr>
          <w:rFonts w:ascii="Times New Roman" w:hAnsi="Times New Roman" w:cs="Times New Roman"/>
          <w:sz w:val="26"/>
          <w:szCs w:val="26"/>
        </w:rPr>
        <w:t xml:space="preserve"> B5) đều vượt </w:t>
      </w:r>
      <w:r w:rsidR="007C2935" w:rsidRPr="00C85C0A">
        <w:rPr>
          <w:rFonts w:ascii="Times New Roman" w:hAnsi="Times New Roman" w:cs="Times New Roman"/>
          <w:sz w:val="26"/>
          <w:szCs w:val="26"/>
        </w:rPr>
        <w:t>TCCP</w:t>
      </w:r>
      <w:r w:rsidR="00C37BCE" w:rsidRPr="00C85C0A">
        <w:rPr>
          <w:rFonts w:ascii="Times New Roman" w:hAnsi="Times New Roman" w:cs="Times New Roman"/>
          <w:sz w:val="26"/>
          <w:szCs w:val="26"/>
        </w:rPr>
        <w:t>.</w:t>
      </w:r>
    </w:p>
    <w:p w:rsidR="00B27595" w:rsidRPr="00C85C0A" w:rsidRDefault="00D72882" w:rsidP="002F298C">
      <w:pPr>
        <w:rPr>
          <w:rFonts w:ascii="Times New Roman" w:hAnsi="Times New Roman"/>
          <w:b/>
          <w:i/>
          <w:sz w:val="26"/>
          <w:szCs w:val="26"/>
        </w:rPr>
      </w:pPr>
      <w:r w:rsidRPr="00C85C0A">
        <w:rPr>
          <w:rFonts w:ascii="Times New Roman" w:hAnsi="Times New Roman"/>
          <w:b/>
          <w:i/>
          <w:sz w:val="26"/>
          <w:szCs w:val="26"/>
        </w:rPr>
        <w:t>3.3. Đặc điểm các dạng KLN trong bùn thải đô thị Hà Nội</w:t>
      </w:r>
    </w:p>
    <w:p w:rsidR="00B27595" w:rsidRPr="00C85C0A" w:rsidRDefault="007C2935" w:rsidP="002F298C">
      <w:pPr>
        <w:rPr>
          <w:rFonts w:ascii="Times New Roman" w:hAnsi="Times New Roman"/>
          <w:sz w:val="26"/>
          <w:szCs w:val="26"/>
        </w:rPr>
      </w:pPr>
      <w:commentRangeStart w:id="61"/>
      <w:r w:rsidRPr="00C85C0A">
        <w:rPr>
          <w:rFonts w:ascii="Times New Roman" w:hAnsi="Times New Roman"/>
          <w:sz w:val="26"/>
          <w:szCs w:val="26"/>
        </w:rPr>
        <w:t>Để đánh giá mức độ gây độc của các KLN trong môi trường</w:t>
      </w:r>
      <w:commentRangeEnd w:id="61"/>
      <w:r w:rsidR="00F35674">
        <w:rPr>
          <w:rStyle w:val="CommentReference"/>
        </w:rPr>
        <w:commentReference w:id="61"/>
      </w:r>
      <w:r w:rsidRPr="00C85C0A">
        <w:rPr>
          <w:rFonts w:ascii="Times New Roman" w:hAnsi="Times New Roman"/>
          <w:sz w:val="26"/>
          <w:szCs w:val="26"/>
        </w:rPr>
        <w:t xml:space="preserve">, cần phân tích dạng tồn tại của các KLN. </w:t>
      </w:r>
      <w:r w:rsidR="002C1C9D" w:rsidRPr="00C85C0A">
        <w:rPr>
          <w:rFonts w:ascii="Times New Roman" w:hAnsi="Times New Roman"/>
          <w:sz w:val="26"/>
          <w:szCs w:val="26"/>
        </w:rPr>
        <w:t>Hàm lượng</w:t>
      </w:r>
      <w:r w:rsidR="007C43C8" w:rsidRPr="00C85C0A">
        <w:rPr>
          <w:rFonts w:ascii="Times New Roman" w:hAnsi="Times New Roman"/>
          <w:sz w:val="26"/>
          <w:szCs w:val="26"/>
        </w:rPr>
        <w:t xml:space="preserve"> các dạng của một số KLN (Zn, Cr, Pb) trong các mẫu bùn</w:t>
      </w:r>
      <w:r w:rsidR="002C1C9D" w:rsidRPr="00C85C0A">
        <w:rPr>
          <w:rFonts w:ascii="Times New Roman" w:hAnsi="Times New Roman"/>
          <w:sz w:val="26"/>
          <w:szCs w:val="26"/>
        </w:rPr>
        <w:t xml:space="preserve"> thải được trình bày ở bảng 4.</w:t>
      </w:r>
    </w:p>
    <w:p w:rsidR="002C1C9D" w:rsidRPr="00C85C0A" w:rsidRDefault="002C1C9D" w:rsidP="002C1C9D">
      <w:pPr>
        <w:pStyle w:val="Heading4"/>
      </w:pPr>
      <w:bookmarkStart w:id="63" w:name="_Toc488636627"/>
      <w:bookmarkStart w:id="64" w:name="_Toc495220074"/>
      <w:r w:rsidRPr="00C85C0A">
        <w:lastRenderedPageBreak/>
        <w:t>Bảng 4. Hàm lượng các dạng KLN trong bùn thải</w:t>
      </w:r>
      <w:bookmarkEnd w:id="63"/>
      <w:bookmarkEnd w:id="64"/>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511"/>
        <w:gridCol w:w="1368"/>
        <w:gridCol w:w="1368"/>
        <w:gridCol w:w="1368"/>
        <w:gridCol w:w="1368"/>
        <w:gridCol w:w="1365"/>
      </w:tblGrid>
      <w:tr w:rsidR="00C85C0A" w:rsidRPr="00C85C0A" w:rsidTr="00E712B8">
        <w:trPr>
          <w:trHeight w:val="258"/>
          <w:jc w:val="center"/>
        </w:trPr>
        <w:tc>
          <w:tcPr>
            <w:tcW w:w="479" w:type="pct"/>
            <w:vMerge w:val="restart"/>
            <w:shd w:val="clear" w:color="auto" w:fill="auto"/>
            <w:vAlign w:val="center"/>
          </w:tcPr>
          <w:p w:rsidR="002C1C9D" w:rsidRPr="00C85C0A" w:rsidRDefault="003A7D41"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KLN</w:t>
            </w:r>
          </w:p>
        </w:tc>
        <w:tc>
          <w:tcPr>
            <w:tcW w:w="4521" w:type="pct"/>
            <w:gridSpan w:val="6"/>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Dạng kim loại nặng (mg/kg)</w:t>
            </w:r>
          </w:p>
        </w:tc>
      </w:tr>
      <w:tr w:rsidR="00C85C0A" w:rsidRPr="00C85C0A" w:rsidTr="00E712B8">
        <w:trPr>
          <w:trHeight w:val="258"/>
          <w:jc w:val="center"/>
        </w:trPr>
        <w:tc>
          <w:tcPr>
            <w:tcW w:w="479" w:type="pct"/>
            <w:vMerge/>
            <w:shd w:val="clear" w:color="auto" w:fill="auto"/>
            <w:vAlign w:val="center"/>
          </w:tcPr>
          <w:p w:rsidR="002C1C9D" w:rsidRPr="00C85C0A" w:rsidRDefault="002C1C9D" w:rsidP="00E712B8">
            <w:pPr>
              <w:jc w:val="center"/>
              <w:rPr>
                <w:rFonts w:ascii="Times New Roman" w:eastAsia="Times New Roman" w:hAnsi="Times New Roman" w:cs="Times New Roman"/>
                <w:sz w:val="24"/>
                <w:szCs w:val="24"/>
              </w:rPr>
            </w:pPr>
          </w:p>
        </w:tc>
        <w:tc>
          <w:tcPr>
            <w:tcW w:w="818" w:type="pct"/>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Tổng 5 dạng KLN</w:t>
            </w:r>
          </w:p>
        </w:tc>
        <w:tc>
          <w:tcPr>
            <w:tcW w:w="741" w:type="pct"/>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F1</w:t>
            </w:r>
          </w:p>
        </w:tc>
        <w:tc>
          <w:tcPr>
            <w:tcW w:w="741" w:type="pct"/>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F2</w:t>
            </w:r>
          </w:p>
        </w:tc>
        <w:tc>
          <w:tcPr>
            <w:tcW w:w="741" w:type="pct"/>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F3</w:t>
            </w:r>
          </w:p>
        </w:tc>
        <w:tc>
          <w:tcPr>
            <w:tcW w:w="741" w:type="pct"/>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F4</w:t>
            </w:r>
          </w:p>
        </w:tc>
        <w:tc>
          <w:tcPr>
            <w:tcW w:w="739" w:type="pct"/>
            <w:shd w:val="clear" w:color="auto" w:fill="auto"/>
            <w:vAlign w:val="center"/>
          </w:tcPr>
          <w:p w:rsidR="002C1C9D" w:rsidRPr="00C85C0A" w:rsidRDefault="002C1C9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F5</w:t>
            </w:r>
          </w:p>
        </w:tc>
      </w:tr>
      <w:tr w:rsidR="00C85C0A" w:rsidRPr="00C85C0A" w:rsidTr="00E712B8">
        <w:trPr>
          <w:trHeight w:val="258"/>
          <w:jc w:val="center"/>
        </w:trPr>
        <w:tc>
          <w:tcPr>
            <w:tcW w:w="5000" w:type="pct"/>
            <w:gridSpan w:val="7"/>
            <w:shd w:val="clear" w:color="auto" w:fill="auto"/>
            <w:vAlign w:val="center"/>
          </w:tcPr>
          <w:p w:rsidR="002C1C9D" w:rsidRPr="00C85C0A" w:rsidRDefault="00846B3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lang w:val="nb-NO"/>
              </w:rPr>
              <w:t>Bùn trầm tích sông (B1)</w:t>
            </w:r>
          </w:p>
        </w:tc>
      </w:tr>
      <w:tr w:rsidR="00C85C0A" w:rsidRPr="00C85C0A" w:rsidTr="00E712B8">
        <w:trPr>
          <w:trHeight w:val="258"/>
          <w:jc w:val="center"/>
        </w:trPr>
        <w:tc>
          <w:tcPr>
            <w:tcW w:w="479" w:type="pct"/>
            <w:shd w:val="clear" w:color="auto" w:fill="auto"/>
            <w:vAlign w:val="center"/>
          </w:tcPr>
          <w:p w:rsidR="00A47EAD" w:rsidRPr="00C85C0A" w:rsidRDefault="00A47EAD"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Zn</w:t>
            </w:r>
          </w:p>
        </w:tc>
        <w:tc>
          <w:tcPr>
            <w:tcW w:w="818" w:type="pct"/>
            <w:shd w:val="clear" w:color="auto" w:fill="auto"/>
            <w:vAlign w:val="center"/>
          </w:tcPr>
          <w:p w:rsidR="00A47EAD" w:rsidRPr="00C85C0A" w:rsidRDefault="00A47EAD" w:rsidP="00E712B8">
            <w:pPr>
              <w:jc w:val="center"/>
              <w:rPr>
                <w:rFonts w:ascii="Times New Roman" w:eastAsia="Times New Roman" w:hAnsi="Times New Roman" w:cs="Times New Roman"/>
                <w:sz w:val="24"/>
                <w:szCs w:val="24"/>
              </w:rPr>
            </w:pPr>
            <w:r w:rsidRPr="00C85C0A">
              <w:rPr>
                <w:rFonts w:ascii="Times New Roman" w:hAnsi="Times New Roman" w:cs="Times New Roman"/>
                <w:sz w:val="24"/>
                <w:szCs w:val="24"/>
              </w:rPr>
              <w:t>962,93</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135,47</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218,74</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328,46</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185,02</w:t>
            </w:r>
          </w:p>
        </w:tc>
        <w:tc>
          <w:tcPr>
            <w:tcW w:w="739"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102,24</w:t>
            </w:r>
          </w:p>
        </w:tc>
      </w:tr>
      <w:tr w:rsidR="00C85C0A" w:rsidRPr="00C85C0A" w:rsidTr="00E712B8">
        <w:trPr>
          <w:trHeight w:val="258"/>
          <w:jc w:val="center"/>
        </w:trPr>
        <w:tc>
          <w:tcPr>
            <w:tcW w:w="479" w:type="pct"/>
            <w:shd w:val="clear" w:color="auto" w:fill="auto"/>
            <w:vAlign w:val="center"/>
          </w:tcPr>
          <w:p w:rsidR="00A47EAD" w:rsidRPr="00C85C0A" w:rsidRDefault="00A47EAD"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Cr</w:t>
            </w:r>
          </w:p>
        </w:tc>
        <w:tc>
          <w:tcPr>
            <w:tcW w:w="818" w:type="pct"/>
            <w:shd w:val="clear" w:color="auto" w:fill="auto"/>
            <w:vAlign w:val="center"/>
          </w:tcPr>
          <w:p w:rsidR="00A47EAD" w:rsidRPr="00C85C0A" w:rsidRDefault="00A47EAD" w:rsidP="00E712B8">
            <w:pPr>
              <w:jc w:val="center"/>
              <w:rPr>
                <w:rFonts w:ascii="Times New Roman" w:eastAsia="Times New Roman" w:hAnsi="Times New Roman" w:cs="Times New Roman"/>
                <w:sz w:val="24"/>
                <w:szCs w:val="24"/>
              </w:rPr>
            </w:pPr>
            <w:r w:rsidRPr="00C85C0A">
              <w:rPr>
                <w:rFonts w:ascii="Times New Roman" w:hAnsi="Times New Roman" w:cs="Times New Roman"/>
                <w:sz w:val="24"/>
                <w:szCs w:val="24"/>
              </w:rPr>
              <w:t>92,26</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27,56</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32,45</w:t>
            </w:r>
          </w:p>
        </w:tc>
        <w:tc>
          <w:tcPr>
            <w:tcW w:w="739"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43,5</w:t>
            </w:r>
          </w:p>
        </w:tc>
      </w:tr>
      <w:tr w:rsidR="00C85C0A" w:rsidRPr="00C85C0A" w:rsidTr="00E712B8">
        <w:trPr>
          <w:trHeight w:val="258"/>
          <w:jc w:val="center"/>
        </w:trPr>
        <w:tc>
          <w:tcPr>
            <w:tcW w:w="479" w:type="pct"/>
            <w:shd w:val="clear" w:color="auto" w:fill="auto"/>
            <w:vAlign w:val="center"/>
          </w:tcPr>
          <w:p w:rsidR="00A47EAD" w:rsidRPr="00C85C0A" w:rsidRDefault="00A47EAD"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Pb</w:t>
            </w:r>
          </w:p>
        </w:tc>
        <w:tc>
          <w:tcPr>
            <w:tcW w:w="818" w:type="pct"/>
            <w:shd w:val="clear" w:color="auto" w:fill="auto"/>
            <w:vAlign w:val="center"/>
          </w:tcPr>
          <w:p w:rsidR="00A47EAD" w:rsidRPr="00C85C0A" w:rsidRDefault="00A47EAD" w:rsidP="00E712B8">
            <w:pPr>
              <w:jc w:val="center"/>
              <w:rPr>
                <w:rFonts w:ascii="Times New Roman" w:eastAsia="Times New Roman" w:hAnsi="Times New Roman" w:cs="Times New Roman"/>
                <w:sz w:val="24"/>
                <w:szCs w:val="24"/>
              </w:rPr>
            </w:pPr>
            <w:r w:rsidRPr="00C85C0A">
              <w:rPr>
                <w:rFonts w:ascii="Times New Roman" w:hAnsi="Times New Roman" w:cs="Times New Roman"/>
                <w:sz w:val="24"/>
                <w:szCs w:val="24"/>
              </w:rPr>
              <w:t>69,28</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3,43</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8,24</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16,76</w:t>
            </w:r>
          </w:p>
        </w:tc>
        <w:tc>
          <w:tcPr>
            <w:tcW w:w="741"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31,65</w:t>
            </w:r>
          </w:p>
        </w:tc>
        <w:tc>
          <w:tcPr>
            <w:tcW w:w="739" w:type="pct"/>
            <w:shd w:val="clear" w:color="auto" w:fill="auto"/>
            <w:vAlign w:val="bottom"/>
          </w:tcPr>
          <w:p w:rsidR="00A47EAD" w:rsidRPr="00C85C0A" w:rsidRDefault="00A47EAD" w:rsidP="00E712B8">
            <w:pPr>
              <w:jc w:val="right"/>
              <w:rPr>
                <w:rFonts w:ascii="Times New Roman" w:hAnsi="Times New Roman" w:cs="Times New Roman"/>
                <w:sz w:val="24"/>
                <w:szCs w:val="24"/>
              </w:rPr>
            </w:pPr>
            <w:r w:rsidRPr="00C85C0A">
              <w:rPr>
                <w:rFonts w:ascii="Times New Roman" w:hAnsi="Times New Roman" w:cs="Times New Roman"/>
                <w:sz w:val="24"/>
                <w:szCs w:val="24"/>
              </w:rPr>
              <w:t>9,5</w:t>
            </w:r>
          </w:p>
        </w:tc>
      </w:tr>
      <w:tr w:rsidR="00C85C0A" w:rsidRPr="00C85C0A" w:rsidTr="00E712B8">
        <w:trPr>
          <w:trHeight w:val="258"/>
          <w:jc w:val="center"/>
        </w:trPr>
        <w:tc>
          <w:tcPr>
            <w:tcW w:w="5000" w:type="pct"/>
            <w:gridSpan w:val="7"/>
            <w:shd w:val="clear" w:color="auto" w:fill="auto"/>
            <w:vAlign w:val="center"/>
          </w:tcPr>
          <w:p w:rsidR="00846B3D" w:rsidRPr="00C85C0A" w:rsidRDefault="00846B3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rPr>
              <w:t>Bùn trầm tích hồ (B2)</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Zn</w:t>
            </w:r>
          </w:p>
        </w:tc>
        <w:tc>
          <w:tcPr>
            <w:tcW w:w="818"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2008,88</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195,74</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625,62</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506,23</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451,24</w:t>
            </w:r>
          </w:p>
        </w:tc>
        <w:tc>
          <w:tcPr>
            <w:tcW w:w="739"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230,05</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Cr</w:t>
            </w:r>
          </w:p>
        </w:tc>
        <w:tc>
          <w:tcPr>
            <w:tcW w:w="818"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63,3</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17,55</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16,21</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29,54</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Pb</w:t>
            </w:r>
          </w:p>
        </w:tc>
        <w:tc>
          <w:tcPr>
            <w:tcW w:w="818"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92,7</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4,42</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12,78</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16,14</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38,21</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21,15</w:t>
            </w:r>
          </w:p>
        </w:tc>
      </w:tr>
      <w:tr w:rsidR="00C85C0A" w:rsidRPr="00C85C0A" w:rsidTr="00E712B8">
        <w:trPr>
          <w:trHeight w:val="258"/>
          <w:jc w:val="center"/>
        </w:trPr>
        <w:tc>
          <w:tcPr>
            <w:tcW w:w="5000" w:type="pct"/>
            <w:gridSpan w:val="7"/>
            <w:shd w:val="clear" w:color="auto" w:fill="auto"/>
            <w:vAlign w:val="center"/>
          </w:tcPr>
          <w:p w:rsidR="00846B3D" w:rsidRPr="00C85C0A" w:rsidRDefault="00846B3D" w:rsidP="00E712B8">
            <w:pPr>
              <w:jc w:val="center"/>
              <w:rPr>
                <w:rFonts w:ascii="Times New Roman" w:eastAsia="Times New Roman" w:hAnsi="Times New Roman" w:cs="Times New Roman"/>
                <w:b/>
                <w:bCs/>
                <w:sz w:val="24"/>
                <w:szCs w:val="24"/>
              </w:rPr>
            </w:pPr>
            <w:r w:rsidRPr="00C85C0A">
              <w:rPr>
                <w:rFonts w:ascii="Times New Roman" w:eastAsia="Times New Roman" w:hAnsi="Times New Roman" w:cs="Times New Roman"/>
                <w:b/>
                <w:bCs/>
                <w:sz w:val="24"/>
                <w:szCs w:val="24"/>
              </w:rPr>
              <w:t>Bùn cống thải (B3)</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Zn</w:t>
            </w:r>
          </w:p>
        </w:tc>
        <w:tc>
          <w:tcPr>
            <w:tcW w:w="818"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1159,48</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78,56</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351,23</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314,15</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227,76</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187,78</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Cr</w:t>
            </w:r>
          </w:p>
        </w:tc>
        <w:tc>
          <w:tcPr>
            <w:tcW w:w="818"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63,67</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1,45</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12,47</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17,54</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32,21</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Pb</w:t>
            </w:r>
          </w:p>
        </w:tc>
        <w:tc>
          <w:tcPr>
            <w:tcW w:w="818"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46,13</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5,48</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10,46</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15,45</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14,74</w:t>
            </w:r>
          </w:p>
        </w:tc>
      </w:tr>
      <w:tr w:rsidR="00C85C0A" w:rsidRPr="00C85C0A" w:rsidTr="00E712B8">
        <w:trPr>
          <w:trHeight w:val="258"/>
          <w:jc w:val="center"/>
        </w:trPr>
        <w:tc>
          <w:tcPr>
            <w:tcW w:w="5000" w:type="pct"/>
            <w:gridSpan w:val="7"/>
            <w:shd w:val="clear" w:color="auto" w:fill="auto"/>
            <w:vAlign w:val="center"/>
          </w:tcPr>
          <w:p w:rsidR="00846B3D" w:rsidRPr="00C85C0A" w:rsidRDefault="00846B3D" w:rsidP="00E712B8">
            <w:pPr>
              <w:jc w:val="center"/>
              <w:rPr>
                <w:rFonts w:ascii="Times New Roman" w:eastAsia="Times New Roman" w:hAnsi="Times New Roman" w:cs="Times New Roman"/>
                <w:b/>
                <w:sz w:val="24"/>
                <w:szCs w:val="24"/>
              </w:rPr>
            </w:pPr>
            <w:r w:rsidRPr="00C85C0A">
              <w:rPr>
                <w:rFonts w:ascii="Times New Roman" w:eastAsia="Times New Roman" w:hAnsi="Times New Roman" w:cs="Times New Roman"/>
                <w:b/>
                <w:sz w:val="24"/>
                <w:szCs w:val="24"/>
              </w:rPr>
              <w:t>Bùn trạm XLNTSH (B4</w:t>
            </w:r>
            <w:r w:rsidR="001E3D64" w:rsidRPr="00C85C0A">
              <w:rPr>
                <w:rFonts w:ascii="Times New Roman" w:eastAsia="Times New Roman" w:hAnsi="Times New Roman" w:cs="Times New Roman"/>
                <w:b/>
                <w:sz w:val="24"/>
                <w:szCs w:val="24"/>
              </w:rPr>
              <w:t>)</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Zn</w:t>
            </w:r>
          </w:p>
        </w:tc>
        <w:tc>
          <w:tcPr>
            <w:tcW w:w="818"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379,95</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86,08</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92,24</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109,10</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71,77</w:t>
            </w:r>
          </w:p>
        </w:tc>
        <w:tc>
          <w:tcPr>
            <w:tcW w:w="739"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20,76</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Cr</w:t>
            </w:r>
          </w:p>
        </w:tc>
        <w:tc>
          <w:tcPr>
            <w:tcW w:w="818"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38,09</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0,00</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0,00</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9,43</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7,25</w:t>
            </w:r>
          </w:p>
        </w:tc>
        <w:tc>
          <w:tcPr>
            <w:tcW w:w="739"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21,41</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Pb</w:t>
            </w:r>
          </w:p>
        </w:tc>
        <w:tc>
          <w:tcPr>
            <w:tcW w:w="818"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17,2</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0,12</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2,25</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1,06</w:t>
            </w:r>
          </w:p>
        </w:tc>
        <w:tc>
          <w:tcPr>
            <w:tcW w:w="741"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9,72</w:t>
            </w:r>
          </w:p>
        </w:tc>
        <w:tc>
          <w:tcPr>
            <w:tcW w:w="739" w:type="pct"/>
            <w:shd w:val="clear" w:color="auto" w:fill="auto"/>
            <w:noWrap/>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4,05</w:t>
            </w:r>
          </w:p>
        </w:tc>
      </w:tr>
      <w:tr w:rsidR="00C85C0A" w:rsidRPr="00C85C0A" w:rsidTr="00E712B8">
        <w:trPr>
          <w:trHeight w:val="258"/>
          <w:jc w:val="center"/>
        </w:trPr>
        <w:tc>
          <w:tcPr>
            <w:tcW w:w="5000" w:type="pct"/>
            <w:gridSpan w:val="7"/>
            <w:shd w:val="clear" w:color="auto" w:fill="auto"/>
            <w:vAlign w:val="center"/>
          </w:tcPr>
          <w:p w:rsidR="00E712B8" w:rsidRPr="00C85C0A" w:rsidRDefault="00E712B8" w:rsidP="00E712B8">
            <w:pPr>
              <w:jc w:val="center"/>
              <w:rPr>
                <w:rFonts w:ascii="Times New Roman" w:eastAsia="Times New Roman" w:hAnsi="Times New Roman" w:cs="Times New Roman"/>
                <w:b/>
                <w:sz w:val="24"/>
                <w:szCs w:val="24"/>
              </w:rPr>
            </w:pPr>
            <w:r w:rsidRPr="00C85C0A">
              <w:rPr>
                <w:rFonts w:ascii="Times New Roman" w:eastAsia="Times New Roman" w:hAnsi="Times New Roman" w:cs="Times New Roman"/>
                <w:b/>
                <w:sz w:val="24"/>
                <w:szCs w:val="24"/>
              </w:rPr>
              <w:t>Bùn bể phốt (B5)</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Zn</w:t>
            </w:r>
          </w:p>
        </w:tc>
        <w:tc>
          <w:tcPr>
            <w:tcW w:w="818"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74,5</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10,4</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15,04</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20,23</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16,78</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12,05</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Cr</w:t>
            </w:r>
          </w:p>
        </w:tc>
        <w:tc>
          <w:tcPr>
            <w:tcW w:w="818"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r>
      <w:tr w:rsidR="00C85C0A" w:rsidRPr="00C85C0A" w:rsidTr="00E712B8">
        <w:trPr>
          <w:trHeight w:val="258"/>
          <w:jc w:val="center"/>
        </w:trPr>
        <w:tc>
          <w:tcPr>
            <w:tcW w:w="479" w:type="pct"/>
            <w:shd w:val="clear" w:color="auto" w:fill="auto"/>
            <w:vAlign w:val="center"/>
          </w:tcPr>
          <w:p w:rsidR="00E712B8" w:rsidRPr="00C85C0A" w:rsidRDefault="00E712B8" w:rsidP="00E712B8">
            <w:pPr>
              <w:jc w:val="center"/>
              <w:rPr>
                <w:rFonts w:ascii="Times New Roman" w:eastAsia="Times New Roman" w:hAnsi="Times New Roman" w:cs="Times New Roman"/>
                <w:sz w:val="24"/>
                <w:szCs w:val="24"/>
              </w:rPr>
            </w:pPr>
            <w:r w:rsidRPr="00C85C0A">
              <w:rPr>
                <w:rFonts w:ascii="Times New Roman" w:eastAsia="Times New Roman" w:hAnsi="Times New Roman" w:cs="Times New Roman"/>
                <w:sz w:val="24"/>
                <w:szCs w:val="24"/>
              </w:rPr>
              <w:t>Pb</w:t>
            </w:r>
          </w:p>
        </w:tc>
        <w:tc>
          <w:tcPr>
            <w:tcW w:w="818" w:type="pct"/>
            <w:shd w:val="clear" w:color="auto" w:fill="auto"/>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3</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41"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0</w:t>
            </w:r>
          </w:p>
        </w:tc>
        <w:tc>
          <w:tcPr>
            <w:tcW w:w="739" w:type="pct"/>
            <w:shd w:val="clear" w:color="auto" w:fill="auto"/>
            <w:noWrap/>
            <w:vAlign w:val="bottom"/>
          </w:tcPr>
          <w:p w:rsidR="00E712B8" w:rsidRPr="00C85C0A" w:rsidRDefault="00E712B8" w:rsidP="00E712B8">
            <w:pPr>
              <w:jc w:val="right"/>
              <w:rPr>
                <w:rFonts w:ascii="Times New Roman" w:hAnsi="Times New Roman" w:cs="Times New Roman"/>
                <w:sz w:val="24"/>
                <w:szCs w:val="24"/>
              </w:rPr>
            </w:pPr>
            <w:r w:rsidRPr="00C85C0A">
              <w:rPr>
                <w:rFonts w:ascii="Times New Roman" w:hAnsi="Times New Roman" w:cs="Times New Roman"/>
                <w:sz w:val="24"/>
                <w:szCs w:val="24"/>
              </w:rPr>
              <w:t>3</w:t>
            </w:r>
          </w:p>
        </w:tc>
      </w:tr>
    </w:tbl>
    <w:p w:rsidR="002C1C9D" w:rsidRPr="00C85C0A" w:rsidRDefault="002C1C9D" w:rsidP="00A179E8">
      <w:pPr>
        <w:pStyle w:val="ListParagraph1"/>
        <w:spacing w:after="0" w:line="240" w:lineRule="auto"/>
        <w:ind w:left="0" w:firstLine="720"/>
        <w:rPr>
          <w:sz w:val="26"/>
          <w:szCs w:val="26"/>
        </w:rPr>
      </w:pPr>
      <w:r w:rsidRPr="00C85C0A">
        <w:rPr>
          <w:b/>
          <w:i/>
          <w:sz w:val="26"/>
          <w:szCs w:val="26"/>
          <w:u w:val="single"/>
        </w:rPr>
        <w:t>Ghi chú</w:t>
      </w:r>
      <w:r w:rsidRPr="00C85C0A">
        <w:rPr>
          <w:i/>
          <w:sz w:val="26"/>
          <w:szCs w:val="26"/>
        </w:rPr>
        <w:t>: F1: Dạng trao đổi, F2: Dạng liên kết cacbonat, F3: Dạng liên kết Fe-Mn oxit, F4: Dạng liên kết hữu cơ, F5: Dạng cặn dư</w:t>
      </w:r>
      <w:r w:rsidRPr="00C85C0A">
        <w:rPr>
          <w:sz w:val="26"/>
          <w:szCs w:val="26"/>
        </w:rPr>
        <w:t>.</w:t>
      </w:r>
    </w:p>
    <w:p w:rsidR="002C1C9D" w:rsidRPr="00C85C0A" w:rsidRDefault="00B94BC0" w:rsidP="00A179E8">
      <w:pPr>
        <w:rPr>
          <w:rFonts w:ascii="Times New Roman" w:hAnsi="Times New Roman"/>
          <w:bCs/>
          <w:sz w:val="26"/>
          <w:szCs w:val="26"/>
        </w:rPr>
      </w:pPr>
      <w:ins w:id="65" w:author="Nguyen Ngoc Minh" w:date="2017-11-12T18:31:00Z">
        <w:r>
          <w:rPr>
            <w:rFonts w:ascii="Times New Roman" w:hAnsi="Times New Roman"/>
            <w:sz w:val="26"/>
            <w:szCs w:val="26"/>
          </w:rPr>
          <w:t>D</w:t>
        </w:r>
      </w:ins>
      <w:del w:id="66" w:author="Nguyen Ngoc Minh" w:date="2017-11-12T18:31:00Z">
        <w:r w:rsidR="001F180D" w:rsidRPr="00C85C0A" w:rsidDel="00B94BC0">
          <w:rPr>
            <w:rFonts w:ascii="Times New Roman" w:hAnsi="Times New Roman"/>
            <w:sz w:val="26"/>
            <w:szCs w:val="26"/>
          </w:rPr>
          <w:delText>d</w:delText>
        </w:r>
      </w:del>
      <w:r w:rsidR="001F180D" w:rsidRPr="00C85C0A">
        <w:rPr>
          <w:rFonts w:ascii="Times New Roman" w:hAnsi="Times New Roman"/>
          <w:sz w:val="26"/>
          <w:szCs w:val="26"/>
        </w:rPr>
        <w:t xml:space="preserve">ạng linh động của KLN (F1) được tìm thấy ít nhất trong các dạng của hầu hết các KLN khảo sát, Cr còn không phát hiện tồn tại ở dạng này. </w:t>
      </w:r>
      <w:r w:rsidR="001F180D" w:rsidRPr="00C85C0A">
        <w:rPr>
          <w:rFonts w:ascii="Times New Roman" w:hAnsi="Times New Roman"/>
          <w:bCs/>
          <w:sz w:val="26"/>
          <w:szCs w:val="26"/>
        </w:rPr>
        <w:t xml:space="preserve">Đây là dạng KLN dễ được tách ra khỏi bùn nhất. Mặc dù hàm lượng tổng số KLN trong các mẫu bùn thải cao, nhưng dạng tồn tại F1 thấp, cho thấy khả năng </w:t>
      </w:r>
      <w:r w:rsidR="00D20AE5" w:rsidRPr="00C85C0A">
        <w:rPr>
          <w:rFonts w:ascii="Times New Roman" w:hAnsi="Times New Roman"/>
          <w:bCs/>
          <w:sz w:val="26"/>
          <w:szCs w:val="26"/>
        </w:rPr>
        <w:t>gây ô nhiễm sinh thái của kim loại ở điều kiện pH trung tính</w:t>
      </w:r>
      <w:r w:rsidR="001F180D" w:rsidRPr="00C85C0A">
        <w:rPr>
          <w:rFonts w:ascii="Times New Roman" w:hAnsi="Times New Roman"/>
          <w:bCs/>
          <w:sz w:val="26"/>
          <w:szCs w:val="26"/>
        </w:rPr>
        <w:t xml:space="preserve"> là không cao.</w:t>
      </w:r>
    </w:p>
    <w:p w:rsidR="00921F4C" w:rsidRPr="00C85C0A" w:rsidRDefault="00921F4C" w:rsidP="00A179E8">
      <w:pPr>
        <w:rPr>
          <w:rFonts w:ascii="Times New Roman" w:hAnsi="Times New Roman"/>
          <w:sz w:val="26"/>
          <w:szCs w:val="26"/>
        </w:rPr>
      </w:pPr>
      <w:r w:rsidRPr="00C85C0A">
        <w:rPr>
          <w:rFonts w:ascii="Times New Roman" w:hAnsi="Times New Roman"/>
          <w:sz w:val="26"/>
          <w:szCs w:val="26"/>
        </w:rPr>
        <w:t>Dạng liên kết cacbonat (F2) và dạng liên kết Fe-Mn oxit (F3) trong các mẫu bùn thải khảo sát chủ yếu được thấy nhiều ở là các nguyên tố Zn.</w:t>
      </w:r>
      <w:r w:rsidR="00006AD2" w:rsidRPr="00C85C0A">
        <w:rPr>
          <w:rFonts w:ascii="Times New Roman" w:hAnsi="Times New Roman"/>
          <w:sz w:val="26"/>
          <w:szCs w:val="26"/>
        </w:rPr>
        <w:t xml:space="preserve"> Theo Hei L. và cs (2016) [</w:t>
      </w:r>
      <w:r w:rsidR="004A1BA6" w:rsidRPr="00C85C0A">
        <w:rPr>
          <w:rFonts w:ascii="Times New Roman" w:hAnsi="Times New Roman"/>
          <w:sz w:val="26"/>
          <w:szCs w:val="26"/>
        </w:rPr>
        <w:t>5</w:t>
      </w:r>
      <w:r w:rsidR="00006AD2" w:rsidRPr="00C85C0A">
        <w:rPr>
          <w:rFonts w:ascii="Times New Roman" w:hAnsi="Times New Roman"/>
          <w:sz w:val="26"/>
          <w:szCs w:val="26"/>
        </w:rPr>
        <w:t>] và Zufiaurrea và cs (1998) [</w:t>
      </w:r>
      <w:r w:rsidR="004A1BA6" w:rsidRPr="00C85C0A">
        <w:rPr>
          <w:rFonts w:ascii="Times New Roman" w:hAnsi="Times New Roman"/>
          <w:sz w:val="26"/>
          <w:szCs w:val="26"/>
        </w:rPr>
        <w:t>6</w:t>
      </w:r>
      <w:r w:rsidR="00006AD2" w:rsidRPr="00C85C0A">
        <w:rPr>
          <w:rFonts w:ascii="Times New Roman" w:hAnsi="Times New Roman"/>
          <w:sz w:val="26"/>
          <w:szCs w:val="26"/>
        </w:rPr>
        <w:t>] với dạng tồn tại này, các KLN được giải phóng mạnh hơn trong môi trường axit.</w:t>
      </w:r>
    </w:p>
    <w:p w:rsidR="007162FC" w:rsidRPr="00C85C0A" w:rsidRDefault="007162FC" w:rsidP="007162FC">
      <w:pPr>
        <w:rPr>
          <w:rFonts w:ascii="Times New Roman" w:hAnsi="Times New Roman"/>
          <w:sz w:val="26"/>
          <w:szCs w:val="26"/>
        </w:rPr>
      </w:pPr>
      <w:r w:rsidRPr="00C85C0A">
        <w:rPr>
          <w:rFonts w:ascii="Times New Roman" w:hAnsi="Times New Roman"/>
          <w:sz w:val="26"/>
          <w:szCs w:val="26"/>
        </w:rPr>
        <w:t xml:space="preserve">Dạng liên kết hữu cơ (F4) chiếm tỷ lệ lớn nhất trong các dạng tồn tại của kim loại Pb. Với dạng tồn tại này, </w:t>
      </w:r>
      <w:commentRangeStart w:id="67"/>
      <w:r w:rsidRPr="00C85C0A">
        <w:rPr>
          <w:rFonts w:ascii="Times New Roman" w:hAnsi="Times New Roman"/>
          <w:sz w:val="26"/>
          <w:szCs w:val="26"/>
        </w:rPr>
        <w:t>các KLN được tách ra trong điều kiện oxy hóa mạnh</w:t>
      </w:r>
      <w:r w:rsidR="009926B2" w:rsidRPr="00C85C0A">
        <w:rPr>
          <w:rFonts w:ascii="Times New Roman" w:hAnsi="Times New Roman"/>
          <w:sz w:val="26"/>
          <w:szCs w:val="26"/>
        </w:rPr>
        <w:t xml:space="preserve"> </w:t>
      </w:r>
      <w:commentRangeEnd w:id="67"/>
      <w:r w:rsidR="00B94BC0">
        <w:rPr>
          <w:rStyle w:val="CommentReference"/>
        </w:rPr>
        <w:commentReference w:id="67"/>
      </w:r>
      <w:r w:rsidR="009926B2" w:rsidRPr="00C85C0A">
        <w:rPr>
          <w:rFonts w:ascii="Times New Roman" w:hAnsi="Times New Roman"/>
          <w:sz w:val="26"/>
          <w:szCs w:val="26"/>
        </w:rPr>
        <w:t>[</w:t>
      </w:r>
      <w:r w:rsidR="004A1BA6" w:rsidRPr="00C85C0A">
        <w:rPr>
          <w:rFonts w:ascii="Times New Roman" w:hAnsi="Times New Roman"/>
          <w:sz w:val="26"/>
          <w:szCs w:val="26"/>
        </w:rPr>
        <w:t>5</w:t>
      </w:r>
      <w:r w:rsidRPr="00C85C0A">
        <w:rPr>
          <w:rFonts w:ascii="Times New Roman" w:hAnsi="Times New Roman"/>
          <w:sz w:val="26"/>
          <w:szCs w:val="26"/>
        </w:rPr>
        <w:t>].</w:t>
      </w:r>
    </w:p>
    <w:p w:rsidR="00006AD2" w:rsidRPr="00C85C0A" w:rsidRDefault="007162FC" w:rsidP="007162FC">
      <w:pPr>
        <w:rPr>
          <w:rFonts w:ascii="Times New Roman" w:hAnsi="Times New Roman"/>
          <w:sz w:val="26"/>
          <w:szCs w:val="26"/>
        </w:rPr>
      </w:pPr>
      <w:r w:rsidRPr="00C85C0A">
        <w:rPr>
          <w:rFonts w:ascii="Times New Roman" w:hAnsi="Times New Roman"/>
          <w:sz w:val="26"/>
          <w:szCs w:val="26"/>
        </w:rPr>
        <w:t xml:space="preserve">Tồn tại ở dạng cặn dư (F5), KLN được coi là ở “pha trơ”, rất bền vững. Với các mẫu bùn thải </w:t>
      </w:r>
      <w:r w:rsidR="00810284" w:rsidRPr="00C85C0A">
        <w:rPr>
          <w:rFonts w:ascii="Times New Roman" w:hAnsi="Times New Roman"/>
          <w:sz w:val="26"/>
          <w:szCs w:val="26"/>
        </w:rPr>
        <w:t>khảo sát</w:t>
      </w:r>
      <w:r w:rsidRPr="00C85C0A">
        <w:rPr>
          <w:rFonts w:ascii="Times New Roman" w:hAnsi="Times New Roman"/>
          <w:sz w:val="26"/>
          <w:szCs w:val="26"/>
        </w:rPr>
        <w:t>, Cr tồn tại nhiều nhất ở dạng này</w:t>
      </w:r>
      <w:r w:rsidR="00810284" w:rsidRPr="00C85C0A">
        <w:rPr>
          <w:rFonts w:ascii="Times New Roman" w:hAnsi="Times New Roman"/>
          <w:sz w:val="26"/>
          <w:szCs w:val="26"/>
        </w:rPr>
        <w:t xml:space="preserve">, </w:t>
      </w:r>
      <w:r w:rsidRPr="00C85C0A">
        <w:rPr>
          <w:rFonts w:ascii="Times New Roman" w:hAnsi="Times New Roman"/>
          <w:sz w:val="26"/>
          <w:szCs w:val="26"/>
        </w:rPr>
        <w:t xml:space="preserve"> Zn tồn tại ở dạng cặn dư ít nhất.</w:t>
      </w:r>
    </w:p>
    <w:p w:rsidR="00A47EAD" w:rsidRPr="00C85C0A" w:rsidRDefault="00E712B8" w:rsidP="002F298C">
      <w:pPr>
        <w:rPr>
          <w:rFonts w:ascii="Times New Roman" w:hAnsi="Times New Roman"/>
          <w:sz w:val="26"/>
          <w:szCs w:val="26"/>
        </w:rPr>
      </w:pPr>
      <w:r w:rsidRPr="00C85C0A">
        <w:rPr>
          <w:rFonts w:ascii="Times New Roman" w:hAnsi="Times New Roman"/>
          <w:sz w:val="26"/>
          <w:szCs w:val="26"/>
        </w:rPr>
        <w:t xml:space="preserve">Phân bố các dạng tồn tại trong KLN của các mẫu bùn được thể hiện ở hình </w:t>
      </w:r>
      <w:r w:rsidR="005F5215" w:rsidRPr="00C85C0A">
        <w:rPr>
          <w:rFonts w:ascii="Times New Roman" w:hAnsi="Times New Roman"/>
          <w:sz w:val="26"/>
          <w:szCs w:val="26"/>
        </w:rPr>
        <w:t>2</w:t>
      </w:r>
      <w:r w:rsidRPr="00C85C0A">
        <w:rPr>
          <w:rFonts w:ascii="Times New Roman" w:hAnsi="Times New Roman"/>
          <w:sz w:val="26"/>
          <w:szCs w:val="26"/>
        </w:rPr>
        <w:t xml:space="preserve"> như sau:</w:t>
      </w:r>
    </w:p>
    <w:p w:rsidR="00E712B8" w:rsidRPr="00C85C0A" w:rsidRDefault="00E712B8" w:rsidP="002F298C">
      <w:pPr>
        <w:rPr>
          <w:rFonts w:ascii="Times New Roman" w:hAnsi="Times New Roman"/>
          <w:sz w:val="26"/>
          <w:szCs w:val="26"/>
        </w:rPr>
      </w:pPr>
      <w:r w:rsidRPr="00C85C0A">
        <w:rPr>
          <w:rFonts w:ascii="Times New Roman" w:hAnsi="Times New Roman"/>
          <w:noProof/>
          <w:sz w:val="26"/>
          <w:szCs w:val="26"/>
          <w:lang w:val="en-GB" w:eastAsia="en-GB"/>
        </w:rPr>
        <w:drawing>
          <wp:anchor distT="0" distB="0" distL="114300" distR="114300" simplePos="0" relativeHeight="251658240" behindDoc="1" locked="0" layoutInCell="1" allowOverlap="1" wp14:anchorId="37751AC1" wp14:editId="229023CC">
            <wp:simplePos x="0" y="0"/>
            <wp:positionH relativeFrom="column">
              <wp:posOffset>889000</wp:posOffset>
            </wp:positionH>
            <wp:positionV relativeFrom="paragraph">
              <wp:posOffset>135890</wp:posOffset>
            </wp:positionV>
            <wp:extent cx="4203700" cy="24257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3700" cy="2425700"/>
                    </a:xfrm>
                    <a:prstGeom prst="rect">
                      <a:avLst/>
                    </a:prstGeom>
                    <a:noFill/>
                  </pic:spPr>
                </pic:pic>
              </a:graphicData>
            </a:graphic>
            <wp14:sizeRelH relativeFrom="page">
              <wp14:pctWidth>0</wp14:pctWidth>
            </wp14:sizeRelH>
            <wp14:sizeRelV relativeFrom="page">
              <wp14:pctHeight>0</wp14:pctHeight>
            </wp14:sizeRelV>
          </wp:anchor>
        </w:drawing>
      </w:r>
    </w:p>
    <w:p w:rsidR="00A47EAD" w:rsidRPr="00C85C0A" w:rsidRDefault="00A47EAD" w:rsidP="002F298C">
      <w:pPr>
        <w:rPr>
          <w:rFonts w:ascii="Times New Roman" w:hAnsi="Times New Roman"/>
          <w:sz w:val="26"/>
          <w:szCs w:val="26"/>
        </w:rPr>
      </w:pPr>
    </w:p>
    <w:p w:rsidR="00A47EAD" w:rsidRPr="00C85C0A" w:rsidRDefault="00A47EAD" w:rsidP="002F298C">
      <w:pPr>
        <w:rPr>
          <w:rFonts w:ascii="Times New Roman" w:hAnsi="Times New Roman"/>
          <w:sz w:val="26"/>
          <w:szCs w:val="26"/>
        </w:rPr>
      </w:pPr>
    </w:p>
    <w:p w:rsidR="00A47EAD" w:rsidRPr="00C85C0A" w:rsidRDefault="00A47EAD" w:rsidP="002F298C">
      <w:pPr>
        <w:rPr>
          <w:rFonts w:ascii="Times New Roman" w:hAnsi="Times New Roman"/>
          <w:sz w:val="26"/>
          <w:szCs w:val="26"/>
        </w:rPr>
      </w:pPr>
    </w:p>
    <w:p w:rsidR="00A47EAD" w:rsidRPr="00C85C0A" w:rsidRDefault="00A47EAD"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F298C">
      <w:pPr>
        <w:rPr>
          <w:rFonts w:ascii="Times New Roman" w:hAnsi="Times New Roman"/>
          <w:sz w:val="26"/>
          <w:szCs w:val="26"/>
        </w:rPr>
      </w:pPr>
    </w:p>
    <w:p w:rsidR="00E712B8" w:rsidRPr="00C85C0A" w:rsidRDefault="00E712B8" w:rsidP="0023163B">
      <w:pPr>
        <w:jc w:val="center"/>
        <w:rPr>
          <w:rFonts w:ascii="Times New Roman" w:hAnsi="Times New Roman"/>
          <w:b/>
          <w:sz w:val="26"/>
          <w:szCs w:val="26"/>
        </w:rPr>
      </w:pPr>
      <w:r w:rsidRPr="00C85C0A">
        <w:rPr>
          <w:rFonts w:ascii="Times New Roman" w:hAnsi="Times New Roman"/>
          <w:b/>
          <w:sz w:val="26"/>
          <w:szCs w:val="26"/>
        </w:rPr>
        <w:t xml:space="preserve">Hình </w:t>
      </w:r>
      <w:r w:rsidR="005F5215" w:rsidRPr="00C85C0A">
        <w:rPr>
          <w:rFonts w:ascii="Times New Roman" w:hAnsi="Times New Roman"/>
          <w:b/>
          <w:sz w:val="26"/>
          <w:szCs w:val="26"/>
        </w:rPr>
        <w:t>2</w:t>
      </w:r>
      <w:r w:rsidRPr="00C85C0A">
        <w:rPr>
          <w:rFonts w:ascii="Times New Roman" w:hAnsi="Times New Roman"/>
          <w:b/>
          <w:sz w:val="26"/>
          <w:szCs w:val="26"/>
        </w:rPr>
        <w:t xml:space="preserve">. </w:t>
      </w:r>
      <w:r w:rsidR="00D361D4" w:rsidRPr="00C85C0A">
        <w:rPr>
          <w:rFonts w:ascii="Times New Roman" w:hAnsi="Times New Roman"/>
          <w:b/>
          <w:sz w:val="26"/>
          <w:szCs w:val="26"/>
        </w:rPr>
        <w:t>Dạng tồn tại của KLN trong các mẫu bùn thải</w:t>
      </w:r>
    </w:p>
    <w:p w:rsidR="0023163B" w:rsidRPr="00C85C0A" w:rsidRDefault="0023163B" w:rsidP="002F298C">
      <w:pPr>
        <w:rPr>
          <w:rFonts w:ascii="Times New Roman" w:hAnsi="Times New Roman"/>
          <w:sz w:val="26"/>
          <w:szCs w:val="26"/>
        </w:rPr>
      </w:pPr>
    </w:p>
    <w:p w:rsidR="00E712B8" w:rsidRPr="00C85C0A" w:rsidRDefault="00685213" w:rsidP="002F298C">
      <w:pPr>
        <w:rPr>
          <w:rFonts w:ascii="Times New Roman" w:hAnsi="Times New Roman"/>
          <w:bCs/>
          <w:sz w:val="26"/>
          <w:szCs w:val="26"/>
        </w:rPr>
      </w:pPr>
      <w:r w:rsidRPr="00C85C0A">
        <w:rPr>
          <w:rFonts w:ascii="Times New Roman" w:hAnsi="Times New Roman"/>
          <w:sz w:val="26"/>
          <w:szCs w:val="26"/>
        </w:rPr>
        <w:t xml:space="preserve">Kết quả ở bảng 3 và hình </w:t>
      </w:r>
      <w:r w:rsidR="005E3055" w:rsidRPr="00C85C0A">
        <w:rPr>
          <w:rFonts w:ascii="Times New Roman" w:hAnsi="Times New Roman"/>
          <w:sz w:val="26"/>
          <w:szCs w:val="26"/>
        </w:rPr>
        <w:t>2</w:t>
      </w:r>
      <w:r w:rsidRPr="00C85C0A">
        <w:rPr>
          <w:rFonts w:ascii="Times New Roman" w:hAnsi="Times New Roman"/>
          <w:sz w:val="26"/>
          <w:szCs w:val="26"/>
        </w:rPr>
        <w:t xml:space="preserve"> cho thấy, </w:t>
      </w:r>
      <w:r w:rsidRPr="00C85C0A">
        <w:rPr>
          <w:rFonts w:ascii="Times New Roman" w:hAnsi="Times New Roman"/>
          <w:bCs/>
          <w:sz w:val="26"/>
          <w:szCs w:val="26"/>
        </w:rPr>
        <w:t>kẽm (Zn) là kim loại có thành phần linh động (F1) cao nhất</w:t>
      </w:r>
      <w:r w:rsidR="00C334EF" w:rsidRPr="00C85C0A">
        <w:rPr>
          <w:rFonts w:ascii="Times New Roman" w:hAnsi="Times New Roman"/>
          <w:bCs/>
          <w:sz w:val="26"/>
          <w:szCs w:val="26"/>
        </w:rPr>
        <w:t xml:space="preserve"> (1 - 14%)</w:t>
      </w:r>
      <w:r w:rsidRPr="00C85C0A">
        <w:rPr>
          <w:rFonts w:ascii="Times New Roman" w:hAnsi="Times New Roman"/>
          <w:bCs/>
          <w:sz w:val="26"/>
          <w:szCs w:val="26"/>
        </w:rPr>
        <w:t xml:space="preserve"> trong số các KLN khảo sát</w:t>
      </w:r>
      <w:r w:rsidR="00C334EF" w:rsidRPr="00C85C0A">
        <w:rPr>
          <w:rFonts w:ascii="Times New Roman" w:hAnsi="Times New Roman"/>
          <w:bCs/>
          <w:sz w:val="26"/>
          <w:szCs w:val="26"/>
        </w:rPr>
        <w:t>. Trong các mẫu bùn khảo sát, Zn được tìm thấy chủ yếu ở dạng liên kết Fe-Mn oxit (khoả</w:t>
      </w:r>
      <w:r w:rsidR="00683631" w:rsidRPr="00C85C0A">
        <w:rPr>
          <w:rFonts w:ascii="Times New Roman" w:hAnsi="Times New Roman"/>
          <w:bCs/>
          <w:sz w:val="26"/>
          <w:szCs w:val="26"/>
        </w:rPr>
        <w:t>ng 25</w:t>
      </w:r>
      <w:r w:rsidR="00C334EF" w:rsidRPr="00C85C0A">
        <w:rPr>
          <w:rFonts w:ascii="Times New Roman" w:hAnsi="Times New Roman"/>
          <w:bCs/>
          <w:sz w:val="26"/>
          <w:szCs w:val="26"/>
        </w:rPr>
        <w:t xml:space="preserve"> - </w:t>
      </w:r>
      <w:r w:rsidR="00683631" w:rsidRPr="00C85C0A">
        <w:rPr>
          <w:rFonts w:ascii="Times New Roman" w:hAnsi="Times New Roman"/>
          <w:bCs/>
          <w:sz w:val="26"/>
          <w:szCs w:val="26"/>
        </w:rPr>
        <w:t>39</w:t>
      </w:r>
      <w:r w:rsidR="00C334EF" w:rsidRPr="00C85C0A">
        <w:rPr>
          <w:rFonts w:ascii="Times New Roman" w:hAnsi="Times New Roman"/>
          <w:bCs/>
          <w:sz w:val="26"/>
          <w:szCs w:val="26"/>
        </w:rPr>
        <w:t>%) và dạng liên kết cacbonat (khoảng 2</w:t>
      </w:r>
      <w:r w:rsidR="00683631" w:rsidRPr="00C85C0A">
        <w:rPr>
          <w:rFonts w:ascii="Times New Roman" w:hAnsi="Times New Roman"/>
          <w:bCs/>
          <w:sz w:val="26"/>
          <w:szCs w:val="26"/>
        </w:rPr>
        <w:t>0</w:t>
      </w:r>
      <w:r w:rsidR="00C334EF" w:rsidRPr="00C85C0A">
        <w:rPr>
          <w:rFonts w:ascii="Times New Roman" w:hAnsi="Times New Roman"/>
          <w:bCs/>
          <w:sz w:val="26"/>
          <w:szCs w:val="26"/>
        </w:rPr>
        <w:t xml:space="preserve"> - </w:t>
      </w:r>
      <w:r w:rsidR="00683631" w:rsidRPr="00C85C0A">
        <w:rPr>
          <w:rFonts w:ascii="Times New Roman" w:hAnsi="Times New Roman"/>
          <w:bCs/>
          <w:sz w:val="26"/>
          <w:szCs w:val="26"/>
        </w:rPr>
        <w:t>34</w:t>
      </w:r>
      <w:r w:rsidR="00C334EF" w:rsidRPr="00C85C0A">
        <w:rPr>
          <w:rFonts w:ascii="Times New Roman" w:hAnsi="Times New Roman"/>
          <w:bCs/>
          <w:sz w:val="26"/>
          <w:szCs w:val="26"/>
        </w:rPr>
        <w:t>%), tương tự nghiên cứu của McLaren và Clucas (2001) [</w:t>
      </w:r>
      <w:r w:rsidR="004A1BA6" w:rsidRPr="00C85C0A">
        <w:rPr>
          <w:rFonts w:ascii="Times New Roman" w:hAnsi="Times New Roman"/>
          <w:bCs/>
          <w:sz w:val="26"/>
          <w:szCs w:val="26"/>
        </w:rPr>
        <w:t>4</w:t>
      </w:r>
      <w:r w:rsidR="00C334EF" w:rsidRPr="00C85C0A">
        <w:rPr>
          <w:rFonts w:ascii="Times New Roman" w:hAnsi="Times New Roman"/>
          <w:bCs/>
          <w:sz w:val="26"/>
          <w:szCs w:val="26"/>
        </w:rPr>
        <w:t>].</w:t>
      </w:r>
      <w:r w:rsidR="00683631" w:rsidRPr="00C85C0A">
        <w:rPr>
          <w:rFonts w:ascii="Times New Roman" w:hAnsi="Times New Roman"/>
          <w:bCs/>
          <w:sz w:val="26"/>
          <w:szCs w:val="26"/>
        </w:rPr>
        <w:t xml:space="preserve"> Ở dạng cặn dư (F5), Zn được tìm thấy ít nhất so với các kim loại khảo sát khác</w:t>
      </w:r>
      <w:r w:rsidR="001A3928" w:rsidRPr="00C85C0A">
        <w:rPr>
          <w:rFonts w:ascii="Times New Roman" w:hAnsi="Times New Roman"/>
          <w:bCs/>
          <w:sz w:val="26"/>
          <w:szCs w:val="26"/>
        </w:rPr>
        <w:t xml:space="preserve"> (4 - 16%)</w:t>
      </w:r>
      <w:r w:rsidR="00DF7EEC" w:rsidRPr="00C85C0A">
        <w:rPr>
          <w:rFonts w:ascii="Times New Roman" w:hAnsi="Times New Roman"/>
          <w:bCs/>
          <w:sz w:val="26"/>
          <w:szCs w:val="26"/>
        </w:rPr>
        <w:t>, tương tự nghiên cứu của Gao (2013) [</w:t>
      </w:r>
      <w:r w:rsidR="004A1BA6" w:rsidRPr="00C85C0A">
        <w:rPr>
          <w:rFonts w:ascii="Times New Roman" w:hAnsi="Times New Roman"/>
          <w:bCs/>
          <w:sz w:val="26"/>
          <w:szCs w:val="26"/>
        </w:rPr>
        <w:t>2</w:t>
      </w:r>
      <w:r w:rsidR="00DF7EEC" w:rsidRPr="00C85C0A">
        <w:rPr>
          <w:rFonts w:ascii="Times New Roman" w:hAnsi="Times New Roman"/>
          <w:bCs/>
          <w:sz w:val="26"/>
          <w:szCs w:val="26"/>
        </w:rPr>
        <w:t>] với bùn thải của nhà máy XLNT Thượng Hải, Trung Quốc</w:t>
      </w:r>
      <w:r w:rsidR="002C46DD" w:rsidRPr="00C85C0A">
        <w:rPr>
          <w:rFonts w:ascii="Times New Roman" w:hAnsi="Times New Roman"/>
          <w:bCs/>
          <w:sz w:val="26"/>
          <w:szCs w:val="26"/>
        </w:rPr>
        <w:t>. C</w:t>
      </w:r>
      <w:r w:rsidR="00A32DA2" w:rsidRPr="00C85C0A">
        <w:rPr>
          <w:rFonts w:ascii="Times New Roman" w:hAnsi="Times New Roman"/>
          <w:bCs/>
          <w:sz w:val="26"/>
          <w:szCs w:val="26"/>
        </w:rPr>
        <w:t xml:space="preserve">ác dạng </w:t>
      </w:r>
      <w:r w:rsidR="00DF7EEC" w:rsidRPr="00C85C0A">
        <w:rPr>
          <w:rFonts w:ascii="Times New Roman" w:hAnsi="Times New Roman"/>
          <w:bCs/>
          <w:sz w:val="26"/>
          <w:szCs w:val="26"/>
        </w:rPr>
        <w:t>tồn tại của Zn trong các mẫu bùn</w:t>
      </w:r>
      <w:r w:rsidR="00031D6A" w:rsidRPr="00C85C0A">
        <w:rPr>
          <w:rFonts w:ascii="Times New Roman" w:hAnsi="Times New Roman"/>
          <w:bCs/>
          <w:sz w:val="26"/>
          <w:szCs w:val="26"/>
        </w:rPr>
        <w:t xml:space="preserve"> khảo sát</w:t>
      </w:r>
      <w:r w:rsidR="00A32DA2" w:rsidRPr="00C85C0A">
        <w:rPr>
          <w:rFonts w:ascii="Times New Roman" w:hAnsi="Times New Roman"/>
          <w:bCs/>
          <w:sz w:val="26"/>
          <w:szCs w:val="26"/>
        </w:rPr>
        <w:t xml:space="preserve"> lần lượt là:</w:t>
      </w:r>
      <w:r w:rsidR="00DF7EEC" w:rsidRPr="00C85C0A">
        <w:rPr>
          <w:rFonts w:ascii="Times New Roman" w:hAnsi="Times New Roman"/>
          <w:bCs/>
          <w:sz w:val="26"/>
          <w:szCs w:val="26"/>
        </w:rPr>
        <w:t xml:space="preserve"> Dạng liên kết cacbonat &gt; dạng liên kết Fe-Mn oxit &gt; dạng liên kết hữu cơ &gt; dạng ion trao đổi &gt; dạng cặn dư.</w:t>
      </w:r>
    </w:p>
    <w:p w:rsidR="00594F98" w:rsidRPr="00C85C0A" w:rsidRDefault="00587BC2" w:rsidP="002F298C">
      <w:pPr>
        <w:rPr>
          <w:rFonts w:ascii="Times New Roman" w:hAnsi="Times New Roman"/>
          <w:bCs/>
          <w:sz w:val="26"/>
          <w:szCs w:val="26"/>
        </w:rPr>
      </w:pPr>
      <w:r w:rsidRPr="00C85C0A">
        <w:rPr>
          <w:rFonts w:ascii="Times New Roman" w:hAnsi="Times New Roman"/>
          <w:bCs/>
          <w:sz w:val="26"/>
          <w:szCs w:val="26"/>
        </w:rPr>
        <w:t>Cr là kim loại tồn tại nhiều nhất ở dạng cặn dư (khoảng 42 - 64%), trong khi đó gần như không tìm thấy Cr ở dạng ion trao đổi và dạng liên kết cacbonat. Cr chiếm ưu thế ở phần cặn dư nên bị ràng buộc chặt chẽ, khó tách ra khỏi bùn</w:t>
      </w:r>
      <w:r w:rsidR="00015D12" w:rsidRPr="00C85C0A">
        <w:rPr>
          <w:rFonts w:ascii="Times New Roman" w:hAnsi="Times New Roman"/>
          <w:bCs/>
          <w:sz w:val="26"/>
          <w:szCs w:val="26"/>
        </w:rPr>
        <w:t>.</w:t>
      </w:r>
      <w:r w:rsidR="00810284" w:rsidRPr="00C85C0A">
        <w:rPr>
          <w:rFonts w:ascii="Times New Roman" w:hAnsi="Times New Roman"/>
          <w:bCs/>
          <w:sz w:val="26"/>
          <w:szCs w:val="26"/>
        </w:rPr>
        <w:t xml:space="preserve"> Các dạng tồn tại của Cr lần lượt là: Dạng cặn dư &gt; dạng liên kết hữu cơ &gt; dạng liên kết Fe-Mn oxit &gt; dạng liên kết cacbonat </w:t>
      </w:r>
      <w:r w:rsidR="00810284" w:rsidRPr="00C85C0A">
        <w:rPr>
          <w:rFonts w:ascii="Times New Roman" w:hAnsi="Times New Roman" w:cs="Times New Roman"/>
          <w:bCs/>
          <w:sz w:val="26"/>
          <w:szCs w:val="26"/>
        </w:rPr>
        <w:t>≈</w:t>
      </w:r>
      <w:r w:rsidR="00810284" w:rsidRPr="00C85C0A">
        <w:rPr>
          <w:rFonts w:ascii="Times New Roman" w:hAnsi="Times New Roman"/>
          <w:bCs/>
          <w:sz w:val="26"/>
          <w:szCs w:val="26"/>
        </w:rPr>
        <w:t xml:space="preserve"> dạng ion trao đổi.</w:t>
      </w:r>
    </w:p>
    <w:p w:rsidR="00015D12" w:rsidRPr="00C85C0A" w:rsidRDefault="00015D12" w:rsidP="002F298C">
      <w:pPr>
        <w:rPr>
          <w:rFonts w:ascii="Times New Roman" w:hAnsi="Times New Roman"/>
          <w:bCs/>
          <w:sz w:val="26"/>
          <w:szCs w:val="26"/>
        </w:rPr>
      </w:pPr>
      <w:r w:rsidRPr="00C85C0A">
        <w:rPr>
          <w:rFonts w:ascii="Times New Roman" w:hAnsi="Times New Roman"/>
          <w:bCs/>
          <w:sz w:val="26"/>
          <w:szCs w:val="26"/>
        </w:rPr>
        <w:t>Kim loại Pb trong các mẫu bùn khảo sát tồn tại nhiều nhất ở dạng liên kết hữu cơ (F4</w:t>
      </w:r>
      <w:r w:rsidR="006B62AA" w:rsidRPr="00C85C0A">
        <w:rPr>
          <w:rFonts w:ascii="Times New Roman" w:hAnsi="Times New Roman"/>
          <w:bCs/>
          <w:sz w:val="26"/>
          <w:szCs w:val="26"/>
        </w:rPr>
        <w:t xml:space="preserve">, </w:t>
      </w:r>
      <w:r w:rsidRPr="00C85C0A">
        <w:rPr>
          <w:rFonts w:ascii="Times New Roman" w:hAnsi="Times New Roman"/>
          <w:bCs/>
          <w:sz w:val="26"/>
          <w:szCs w:val="26"/>
        </w:rPr>
        <w:t xml:space="preserve">dao động khoảng </w:t>
      </w:r>
      <w:r w:rsidR="006B62AA" w:rsidRPr="00C85C0A">
        <w:rPr>
          <w:rFonts w:ascii="Times New Roman" w:hAnsi="Times New Roman"/>
          <w:bCs/>
          <w:sz w:val="26"/>
          <w:szCs w:val="26"/>
        </w:rPr>
        <w:t>33</w:t>
      </w:r>
      <w:r w:rsidRPr="00C85C0A">
        <w:rPr>
          <w:rFonts w:ascii="Times New Roman" w:hAnsi="Times New Roman"/>
          <w:bCs/>
          <w:sz w:val="26"/>
          <w:szCs w:val="26"/>
        </w:rPr>
        <w:t xml:space="preserve"> - </w:t>
      </w:r>
      <w:r w:rsidR="006B62AA" w:rsidRPr="00C85C0A">
        <w:rPr>
          <w:rFonts w:ascii="Times New Roman" w:hAnsi="Times New Roman"/>
          <w:bCs/>
          <w:sz w:val="26"/>
          <w:szCs w:val="26"/>
        </w:rPr>
        <w:t>72</w:t>
      </w:r>
      <w:r w:rsidRPr="00C85C0A">
        <w:rPr>
          <w:rFonts w:ascii="Times New Roman" w:hAnsi="Times New Roman"/>
          <w:bCs/>
          <w:sz w:val="26"/>
          <w:szCs w:val="26"/>
        </w:rPr>
        <w:t>%), thấp nhất ở dạng ion trao đổi (khoả</w:t>
      </w:r>
      <w:r w:rsidR="00990D21" w:rsidRPr="00C85C0A">
        <w:rPr>
          <w:rFonts w:ascii="Times New Roman" w:hAnsi="Times New Roman"/>
          <w:bCs/>
          <w:sz w:val="26"/>
          <w:szCs w:val="26"/>
        </w:rPr>
        <w:t>ng 0</w:t>
      </w:r>
      <w:r w:rsidRPr="00C85C0A">
        <w:rPr>
          <w:rFonts w:ascii="Times New Roman" w:hAnsi="Times New Roman"/>
          <w:bCs/>
          <w:sz w:val="26"/>
          <w:szCs w:val="26"/>
        </w:rPr>
        <w:t xml:space="preserve"> - </w:t>
      </w:r>
      <w:r w:rsidR="00990D21" w:rsidRPr="00C85C0A">
        <w:rPr>
          <w:rFonts w:ascii="Times New Roman" w:hAnsi="Times New Roman"/>
          <w:bCs/>
          <w:sz w:val="26"/>
          <w:szCs w:val="26"/>
        </w:rPr>
        <w:t>4</w:t>
      </w:r>
      <w:r w:rsidRPr="00C85C0A">
        <w:rPr>
          <w:rFonts w:ascii="Times New Roman" w:hAnsi="Times New Roman"/>
          <w:bCs/>
          <w:sz w:val="26"/>
          <w:szCs w:val="26"/>
        </w:rPr>
        <w:t xml:space="preserve">%). </w:t>
      </w:r>
      <w:r w:rsidR="003D41DD" w:rsidRPr="00C85C0A">
        <w:rPr>
          <w:rFonts w:ascii="Times New Roman" w:hAnsi="Times New Roman"/>
          <w:bCs/>
          <w:sz w:val="26"/>
          <w:szCs w:val="26"/>
        </w:rPr>
        <w:t xml:space="preserve">Các dạng tồn tại của </w:t>
      </w:r>
      <w:r w:rsidR="00257001" w:rsidRPr="00C85C0A">
        <w:rPr>
          <w:rFonts w:ascii="Times New Roman" w:hAnsi="Times New Roman"/>
          <w:bCs/>
          <w:sz w:val="26"/>
          <w:szCs w:val="26"/>
        </w:rPr>
        <w:t>Pb</w:t>
      </w:r>
      <w:r w:rsidR="003D41DD" w:rsidRPr="00C85C0A">
        <w:rPr>
          <w:rFonts w:ascii="Times New Roman" w:hAnsi="Times New Roman"/>
          <w:bCs/>
          <w:sz w:val="26"/>
          <w:szCs w:val="26"/>
        </w:rPr>
        <w:t xml:space="preserve"> lần lượt là: Dạng liên kết hữu cơ &gt; dạng liên kết Fe-Mn oxit &gt; dạng cặn dư &gt; dạng liên kết cacbonat </w:t>
      </w:r>
      <w:r w:rsidR="003D41DD" w:rsidRPr="00C85C0A">
        <w:rPr>
          <w:rFonts w:ascii="Times New Roman" w:hAnsi="Times New Roman" w:cs="Times New Roman"/>
          <w:bCs/>
          <w:sz w:val="26"/>
          <w:szCs w:val="26"/>
        </w:rPr>
        <w:t>&gt;</w:t>
      </w:r>
      <w:r w:rsidR="003D41DD" w:rsidRPr="00C85C0A">
        <w:rPr>
          <w:rFonts w:ascii="Times New Roman" w:hAnsi="Times New Roman"/>
          <w:bCs/>
          <w:sz w:val="26"/>
          <w:szCs w:val="26"/>
        </w:rPr>
        <w:t xml:space="preserve"> dạng ion trao đổi.</w:t>
      </w:r>
    </w:p>
    <w:p w:rsidR="005C2295" w:rsidRPr="00C85C0A" w:rsidRDefault="00162B36" w:rsidP="002F298C">
      <w:pPr>
        <w:rPr>
          <w:rFonts w:ascii="Times New Roman" w:hAnsi="Times New Roman"/>
          <w:b/>
          <w:sz w:val="26"/>
          <w:szCs w:val="26"/>
        </w:rPr>
      </w:pPr>
      <w:r w:rsidRPr="00C85C0A">
        <w:rPr>
          <w:rFonts w:ascii="Times New Roman" w:hAnsi="Times New Roman"/>
          <w:b/>
          <w:sz w:val="26"/>
          <w:szCs w:val="26"/>
        </w:rPr>
        <w:t>4. Kết luận</w:t>
      </w:r>
    </w:p>
    <w:p w:rsidR="00162B36" w:rsidRPr="00C85C0A" w:rsidRDefault="0052131B" w:rsidP="006605B5">
      <w:pPr>
        <w:rPr>
          <w:rFonts w:ascii="Times New Roman" w:hAnsi="Times New Roman" w:cs="Times New Roman"/>
          <w:sz w:val="24"/>
          <w:szCs w:val="24"/>
          <w:lang w:val="da-DK"/>
        </w:rPr>
      </w:pPr>
      <w:r w:rsidRPr="00C85C0A">
        <w:rPr>
          <w:rFonts w:ascii="Times New Roman" w:hAnsi="Times New Roman"/>
          <w:sz w:val="26"/>
          <w:szCs w:val="26"/>
        </w:rPr>
        <w:t xml:space="preserve">Các mẫu bùn thải đô thị Hà Nội trong khảo sát này có độ ẩm cao, pH trung tính, </w:t>
      </w:r>
      <w:r w:rsidRPr="00C85C0A">
        <w:rPr>
          <w:rFonts w:ascii="Times New Roman" w:hAnsi="Times New Roman" w:cs="Times New Roman"/>
          <w:sz w:val="24"/>
          <w:szCs w:val="24"/>
          <w:lang w:val="da-DK"/>
        </w:rPr>
        <w:t>hàm lượng chất hữu cơ dao động 8,68 - 65,22%, nitơ tổng số dao động 0,31 - 3,64%, hàm lượng phốt pho tổng số từ 0,76% đến 2,45%</w:t>
      </w:r>
      <w:r w:rsidR="00D14477" w:rsidRPr="00C85C0A">
        <w:rPr>
          <w:rFonts w:ascii="Times New Roman" w:hAnsi="Times New Roman" w:cs="Times New Roman"/>
          <w:sz w:val="24"/>
          <w:szCs w:val="24"/>
          <w:lang w:val="da-DK"/>
        </w:rPr>
        <w:t xml:space="preserve">, mật độ </w:t>
      </w:r>
      <w:r w:rsidR="00D14477" w:rsidRPr="00C85C0A">
        <w:rPr>
          <w:rFonts w:ascii="Times New Roman" w:hAnsi="Times New Roman" w:cs="Times New Roman"/>
          <w:i/>
          <w:sz w:val="24"/>
          <w:szCs w:val="24"/>
          <w:lang w:val="da-DK"/>
        </w:rPr>
        <w:t>E.coli</w:t>
      </w:r>
      <w:r w:rsidR="00D14477" w:rsidRPr="00C85C0A">
        <w:rPr>
          <w:rFonts w:ascii="Times New Roman" w:hAnsi="Times New Roman" w:cs="Times New Roman"/>
          <w:sz w:val="24"/>
          <w:szCs w:val="24"/>
          <w:lang w:val="da-DK"/>
        </w:rPr>
        <w:t xml:space="preserve"> và </w:t>
      </w:r>
      <w:r w:rsidR="00D14477" w:rsidRPr="00C85C0A">
        <w:rPr>
          <w:rFonts w:ascii="Times New Roman" w:hAnsi="Times New Roman" w:cs="Times New Roman"/>
          <w:i/>
          <w:sz w:val="24"/>
          <w:szCs w:val="24"/>
          <w:lang w:val="da-DK"/>
        </w:rPr>
        <w:t>Samonella</w:t>
      </w:r>
      <w:r w:rsidR="00D14477" w:rsidRPr="00C85C0A">
        <w:rPr>
          <w:rFonts w:ascii="Times New Roman" w:hAnsi="Times New Roman" w:cs="Times New Roman"/>
          <w:sz w:val="24"/>
          <w:szCs w:val="24"/>
          <w:lang w:val="da-DK"/>
        </w:rPr>
        <w:t xml:space="preserve"> cao (cao nhất là bùn bể phốt).</w:t>
      </w:r>
    </w:p>
    <w:p w:rsidR="00D14477" w:rsidRPr="00C85C0A" w:rsidRDefault="00D14477" w:rsidP="006605B5">
      <w:pPr>
        <w:rPr>
          <w:rFonts w:ascii="Times New Roman" w:hAnsi="Times New Roman" w:cs="Times New Roman"/>
          <w:sz w:val="24"/>
          <w:szCs w:val="24"/>
          <w:lang w:val="da-DK"/>
        </w:rPr>
      </w:pPr>
      <w:r w:rsidRPr="00C85C0A">
        <w:rPr>
          <w:rFonts w:ascii="Times New Roman" w:hAnsi="Times New Roman" w:cs="Times New Roman"/>
          <w:sz w:val="24"/>
          <w:szCs w:val="24"/>
          <w:lang w:val="da-DK"/>
        </w:rPr>
        <w:t>Hàm lượng tổng số các KLN trong các mẫu bùn chênh lệch nhiều</w:t>
      </w:r>
      <w:r w:rsidR="00091C7E" w:rsidRPr="00C85C0A">
        <w:rPr>
          <w:rFonts w:ascii="Times New Roman" w:hAnsi="Times New Roman" w:cs="Times New Roman"/>
          <w:sz w:val="24"/>
          <w:szCs w:val="24"/>
          <w:lang w:val="da-DK"/>
        </w:rPr>
        <w:t xml:space="preserve"> và đều dưới ngưỡng nguy hại</w:t>
      </w:r>
      <w:r w:rsidRPr="00C85C0A">
        <w:rPr>
          <w:rFonts w:ascii="Times New Roman" w:hAnsi="Times New Roman" w:cs="Times New Roman"/>
          <w:sz w:val="24"/>
          <w:szCs w:val="24"/>
          <w:lang w:val="da-DK"/>
        </w:rPr>
        <w:t>. Bùn bể phốt gần như không có KLN. Trừ mẫu bùn bể phốt, hàm lượng Zn tổng số trong các mẫu đều vượt TCCP đối với đất nông nghiệp.</w:t>
      </w:r>
    </w:p>
    <w:p w:rsidR="00465FDB" w:rsidRPr="00C85C0A" w:rsidRDefault="00257001" w:rsidP="00257001">
      <w:pPr>
        <w:rPr>
          <w:rFonts w:ascii="Times New Roman" w:hAnsi="Times New Roman"/>
          <w:sz w:val="26"/>
          <w:szCs w:val="26"/>
        </w:rPr>
      </w:pPr>
      <w:r w:rsidRPr="00C85C0A">
        <w:rPr>
          <w:rFonts w:ascii="Times New Roman" w:hAnsi="Times New Roman"/>
          <w:sz w:val="26"/>
          <w:szCs w:val="26"/>
        </w:rPr>
        <w:t xml:space="preserve">Nghiên cứu đã  nghiên  cứu  và  áp  dụng  quy  trình chiết liên tục để xác định 5 dạng tồn tại của  các  nguyên  tố  Zn, Cr, Pb. Dạng tồn tại của kim loại Zn lần lượt theo thứ tự là </w:t>
      </w:r>
      <w:r w:rsidRPr="00C85C0A">
        <w:rPr>
          <w:rFonts w:ascii="Times New Roman" w:hAnsi="Times New Roman"/>
          <w:bCs/>
          <w:sz w:val="26"/>
          <w:szCs w:val="26"/>
        </w:rPr>
        <w:t xml:space="preserve">Dạng liên kết cacbonat &gt; dạng liên kết Fe-Mn oxit &gt; dạng liên kết hữu cơ &gt; dạng ion trao đổi &gt; dạng cặn dư. </w:t>
      </w:r>
      <w:r w:rsidR="00AC40EF" w:rsidRPr="00C85C0A">
        <w:rPr>
          <w:rFonts w:ascii="Times New Roman" w:hAnsi="Times New Roman"/>
          <w:bCs/>
          <w:sz w:val="26"/>
          <w:szCs w:val="26"/>
        </w:rPr>
        <w:t xml:space="preserve">Dạng tồn tại của Cr lần lượt là: Dạng cặn dư &gt; dạng liên kết hữu cơ &gt; dạng liên kết Fe-Mn oxit &gt; dạng liên kết cacbonat </w:t>
      </w:r>
      <w:r w:rsidR="00AC40EF" w:rsidRPr="00C85C0A">
        <w:rPr>
          <w:rFonts w:ascii="Times New Roman" w:hAnsi="Times New Roman" w:cs="Times New Roman"/>
          <w:bCs/>
          <w:sz w:val="26"/>
          <w:szCs w:val="26"/>
        </w:rPr>
        <w:t>≈</w:t>
      </w:r>
      <w:r w:rsidR="00AC40EF" w:rsidRPr="00C85C0A">
        <w:rPr>
          <w:rFonts w:ascii="Times New Roman" w:hAnsi="Times New Roman"/>
          <w:bCs/>
          <w:sz w:val="26"/>
          <w:szCs w:val="26"/>
        </w:rPr>
        <w:t xml:space="preserve"> dạng ion trao đổi. Các dạng tồn tại </w:t>
      </w:r>
      <w:r w:rsidR="00AC40EF" w:rsidRPr="00C85C0A">
        <w:rPr>
          <w:rFonts w:ascii="Times New Roman" w:hAnsi="Times New Roman"/>
          <w:bCs/>
          <w:sz w:val="26"/>
          <w:szCs w:val="26"/>
        </w:rPr>
        <w:lastRenderedPageBreak/>
        <w:t xml:space="preserve">của Pb lần lượt là: Dạng liên kết hữu cơ &gt; dạng liên kết Fe-Mn oxit &gt; dạng cặn dư &gt; dạng liên kết cacbonat </w:t>
      </w:r>
      <w:r w:rsidR="00AC40EF" w:rsidRPr="00C85C0A">
        <w:rPr>
          <w:rFonts w:ascii="Times New Roman" w:hAnsi="Times New Roman" w:cs="Times New Roman"/>
          <w:bCs/>
          <w:sz w:val="26"/>
          <w:szCs w:val="26"/>
        </w:rPr>
        <w:t>&gt;</w:t>
      </w:r>
      <w:r w:rsidR="00AC40EF" w:rsidRPr="00C85C0A">
        <w:rPr>
          <w:rFonts w:ascii="Times New Roman" w:hAnsi="Times New Roman"/>
          <w:bCs/>
          <w:sz w:val="26"/>
          <w:szCs w:val="26"/>
        </w:rPr>
        <w:t xml:space="preserve"> dạng ion trao đổi.</w:t>
      </w:r>
    </w:p>
    <w:p w:rsidR="00B27595" w:rsidRPr="00C85C0A" w:rsidRDefault="00567570" w:rsidP="002F298C">
      <w:pPr>
        <w:rPr>
          <w:rFonts w:ascii="Times New Roman" w:hAnsi="Times New Roman"/>
          <w:b/>
          <w:sz w:val="26"/>
          <w:szCs w:val="26"/>
        </w:rPr>
      </w:pPr>
      <w:r w:rsidRPr="00C85C0A">
        <w:rPr>
          <w:rFonts w:ascii="Times New Roman" w:hAnsi="Times New Roman"/>
          <w:b/>
          <w:sz w:val="26"/>
          <w:szCs w:val="26"/>
        </w:rPr>
        <w:t>Tài liệu tham khảo</w:t>
      </w:r>
    </w:p>
    <w:p w:rsidR="00567570" w:rsidRPr="00C85C0A" w:rsidRDefault="00BF04CF" w:rsidP="009926B2">
      <w:pPr>
        <w:pStyle w:val="ListParagraph"/>
        <w:numPr>
          <w:ilvl w:val="0"/>
          <w:numId w:val="3"/>
        </w:numPr>
        <w:ind w:left="0" w:firstLine="0"/>
        <w:rPr>
          <w:rFonts w:ascii="Times New Roman" w:hAnsi="Times New Roman"/>
          <w:sz w:val="26"/>
          <w:szCs w:val="26"/>
          <w:lang w:val="da-DK"/>
        </w:rPr>
      </w:pPr>
      <w:bookmarkStart w:id="68" w:name="_Ref471715048"/>
      <w:r w:rsidRPr="00C85C0A">
        <w:rPr>
          <w:rFonts w:ascii="Times New Roman" w:hAnsi="Times New Roman"/>
          <w:sz w:val="26"/>
          <w:szCs w:val="26"/>
          <w:lang w:val="da-DK"/>
        </w:rPr>
        <w:t>Nguyễn Việt Anh (2015</w:t>
      </w:r>
      <w:del w:id="69" w:author="Nguyen Ngoc Minh" w:date="2017-11-12T18:56:00Z">
        <w:r w:rsidRPr="00C85C0A" w:rsidDel="004C19F3">
          <w:rPr>
            <w:rFonts w:ascii="Times New Roman" w:hAnsi="Times New Roman"/>
            <w:sz w:val="26"/>
            <w:szCs w:val="26"/>
            <w:lang w:val="da-DK"/>
          </w:rPr>
          <w:delText>a</w:delText>
        </w:r>
      </w:del>
      <w:r w:rsidRPr="00C85C0A">
        <w:rPr>
          <w:rFonts w:ascii="Times New Roman" w:hAnsi="Times New Roman"/>
          <w:sz w:val="26"/>
          <w:szCs w:val="26"/>
          <w:lang w:val="da-DK"/>
        </w:rPr>
        <w:t xml:space="preserve">), </w:t>
      </w:r>
      <w:r w:rsidRPr="00C85C0A">
        <w:rPr>
          <w:rFonts w:ascii="Times New Roman" w:hAnsi="Times New Roman"/>
          <w:i/>
          <w:sz w:val="26"/>
          <w:szCs w:val="26"/>
          <w:lang w:val="da-DK"/>
        </w:rPr>
        <w:t>Thành phần, tính chất các loại bùn thải, chất thải giàu chất hữu cơ và tiềm năng thu hồi tài nguyên</w:t>
      </w:r>
      <w:r w:rsidRPr="00C85C0A">
        <w:rPr>
          <w:rFonts w:ascii="Times New Roman" w:hAnsi="Times New Roman"/>
          <w:sz w:val="26"/>
          <w:szCs w:val="26"/>
          <w:lang w:val="da-DK"/>
        </w:rPr>
        <w:t>, Báo cáo tại Hội thảo chuyên đề “Công nghệ xử lý bùn-Thu hồi năng lượng”, Bộ Xây dựng</w:t>
      </w:r>
      <w:r w:rsidR="00871EFE">
        <w:rPr>
          <w:rFonts w:ascii="Times New Roman" w:hAnsi="Times New Roman"/>
          <w:sz w:val="26"/>
          <w:szCs w:val="26"/>
          <w:lang w:val="da-DK"/>
        </w:rPr>
        <w:t xml:space="preserve"> </w:t>
      </w:r>
      <w:r w:rsidRPr="00C85C0A">
        <w:rPr>
          <w:rFonts w:ascii="Times New Roman" w:hAnsi="Times New Roman"/>
          <w:sz w:val="26"/>
          <w:szCs w:val="26"/>
          <w:lang w:val="da-DK"/>
        </w:rPr>
        <w:t>-</w:t>
      </w:r>
      <w:r w:rsidR="00871EFE">
        <w:rPr>
          <w:rFonts w:ascii="Times New Roman" w:hAnsi="Times New Roman"/>
          <w:sz w:val="26"/>
          <w:szCs w:val="26"/>
          <w:lang w:val="da-DK"/>
        </w:rPr>
        <w:t xml:space="preserve"> </w:t>
      </w:r>
      <w:r w:rsidRPr="00C85C0A">
        <w:rPr>
          <w:rFonts w:ascii="Times New Roman" w:hAnsi="Times New Roman"/>
          <w:sz w:val="26"/>
          <w:szCs w:val="26"/>
          <w:lang w:val="da-DK"/>
        </w:rPr>
        <w:t>Trường Đại học Xây dựng</w:t>
      </w:r>
      <w:r w:rsidR="00871EFE">
        <w:rPr>
          <w:rFonts w:ascii="Times New Roman" w:hAnsi="Times New Roman"/>
          <w:sz w:val="26"/>
          <w:szCs w:val="26"/>
          <w:lang w:val="da-DK"/>
        </w:rPr>
        <w:t xml:space="preserve"> </w:t>
      </w:r>
      <w:r w:rsidRPr="00C85C0A">
        <w:rPr>
          <w:rFonts w:ascii="Times New Roman" w:hAnsi="Times New Roman"/>
          <w:sz w:val="26"/>
          <w:szCs w:val="26"/>
          <w:lang w:val="da-DK"/>
        </w:rPr>
        <w:t>-</w:t>
      </w:r>
      <w:r w:rsidR="00871EFE">
        <w:rPr>
          <w:rFonts w:ascii="Times New Roman" w:hAnsi="Times New Roman"/>
          <w:sz w:val="26"/>
          <w:szCs w:val="26"/>
          <w:lang w:val="da-DK"/>
        </w:rPr>
        <w:t xml:space="preserve"> </w:t>
      </w:r>
      <w:r w:rsidRPr="00C85C0A">
        <w:rPr>
          <w:rFonts w:ascii="Times New Roman" w:hAnsi="Times New Roman"/>
          <w:sz w:val="26"/>
          <w:szCs w:val="26"/>
          <w:lang w:val="da-DK"/>
        </w:rPr>
        <w:t>Tập đoàn VEOLIA, Hà Nội.</w:t>
      </w:r>
      <w:bookmarkEnd w:id="68"/>
    </w:p>
    <w:p w:rsidR="004A1BA6" w:rsidRPr="00C85C0A" w:rsidRDefault="004A1BA6" w:rsidP="009926B2">
      <w:pPr>
        <w:pStyle w:val="ListParagraph"/>
        <w:numPr>
          <w:ilvl w:val="0"/>
          <w:numId w:val="3"/>
        </w:numPr>
        <w:ind w:left="0" w:firstLine="0"/>
        <w:rPr>
          <w:rFonts w:ascii="Times New Roman" w:hAnsi="Times New Roman"/>
          <w:sz w:val="26"/>
          <w:szCs w:val="26"/>
          <w:lang w:val="da-DK"/>
        </w:rPr>
      </w:pPr>
      <w:bookmarkStart w:id="70" w:name="_Ref488609871"/>
      <w:r w:rsidRPr="00C85C0A">
        <w:rPr>
          <w:rFonts w:ascii="Times New Roman" w:hAnsi="Times New Roman"/>
          <w:sz w:val="26"/>
          <w:szCs w:val="26"/>
        </w:rPr>
        <w:t xml:space="preserve">Gao J., Luo Q.-S., Zhu J., Zhang C.-B., Li B.-Z. (2013) “Effects of electrokinetic treatment of contaminated sludge on migration and transformation of Cd, Ni and Zn in various bonding states”, </w:t>
      </w:r>
      <w:r w:rsidRPr="00C85C0A">
        <w:rPr>
          <w:rFonts w:ascii="Times New Roman" w:hAnsi="Times New Roman"/>
          <w:i/>
          <w:sz w:val="26"/>
          <w:szCs w:val="26"/>
        </w:rPr>
        <w:t>Chemosphere</w:t>
      </w:r>
      <w:r w:rsidRPr="00C85C0A">
        <w:rPr>
          <w:rFonts w:ascii="Times New Roman" w:hAnsi="Times New Roman"/>
          <w:sz w:val="26"/>
          <w:szCs w:val="26"/>
        </w:rPr>
        <w:t>, 93, pp. 2869- 2876.</w:t>
      </w:r>
      <w:bookmarkEnd w:id="70"/>
    </w:p>
    <w:p w:rsidR="00454C27" w:rsidRPr="00C85C0A" w:rsidRDefault="009926B2" w:rsidP="009926B2">
      <w:pPr>
        <w:pStyle w:val="ListParagraph"/>
        <w:numPr>
          <w:ilvl w:val="0"/>
          <w:numId w:val="3"/>
        </w:numPr>
        <w:ind w:left="0" w:firstLine="0"/>
        <w:rPr>
          <w:rFonts w:ascii="Times New Roman" w:hAnsi="Times New Roman"/>
          <w:sz w:val="26"/>
          <w:szCs w:val="26"/>
          <w:lang w:val="da-DK"/>
        </w:rPr>
      </w:pPr>
      <w:bookmarkStart w:id="71" w:name="_Ref489086540"/>
      <w:r w:rsidRPr="00C85C0A">
        <w:rPr>
          <w:rFonts w:ascii="Times New Roman" w:hAnsi="Times New Roman"/>
          <w:sz w:val="26"/>
          <w:szCs w:val="26"/>
        </w:rPr>
        <w:t xml:space="preserve">Hei L., Jin P., Zhu X., Ye W., Yang Y. (2016), “Characteristics of speciation of heavy metals in municipal sewage sludge of Guangzhou as fertilizer”, </w:t>
      </w:r>
      <w:r w:rsidRPr="00C85C0A">
        <w:rPr>
          <w:rFonts w:ascii="Times New Roman" w:hAnsi="Times New Roman"/>
          <w:i/>
          <w:sz w:val="26"/>
          <w:szCs w:val="26"/>
        </w:rPr>
        <w:t>Procedia Environmental Sciences</w:t>
      </w:r>
      <w:r w:rsidRPr="00C85C0A">
        <w:rPr>
          <w:rFonts w:ascii="Times New Roman" w:hAnsi="Times New Roman"/>
          <w:sz w:val="26"/>
          <w:szCs w:val="26"/>
        </w:rPr>
        <w:t>, 31, pp. 232 - 240.</w:t>
      </w:r>
      <w:bookmarkEnd w:id="71"/>
    </w:p>
    <w:p w:rsidR="009926B2" w:rsidRPr="00C85C0A" w:rsidRDefault="009926B2" w:rsidP="009926B2">
      <w:pPr>
        <w:pStyle w:val="ListParagraph"/>
        <w:numPr>
          <w:ilvl w:val="0"/>
          <w:numId w:val="3"/>
        </w:numPr>
        <w:ind w:left="0" w:firstLine="0"/>
        <w:rPr>
          <w:rFonts w:ascii="Times New Roman" w:hAnsi="Times New Roman"/>
          <w:sz w:val="26"/>
          <w:szCs w:val="26"/>
          <w:lang w:val="da-DK"/>
        </w:rPr>
      </w:pPr>
      <w:bookmarkStart w:id="72" w:name="_Ref488609551"/>
      <w:r w:rsidRPr="00C85C0A">
        <w:rPr>
          <w:rFonts w:ascii="Times New Roman" w:hAnsi="Times New Roman"/>
          <w:sz w:val="26"/>
          <w:szCs w:val="26"/>
        </w:rPr>
        <w:t xml:space="preserve">McLaren R. G., Clucas L. M. (2001), “Fractionation of copper, nickel, and zinc in metal-spiked sewage biosolid”, </w:t>
      </w:r>
      <w:r w:rsidRPr="00C85C0A">
        <w:rPr>
          <w:rFonts w:ascii="Times New Roman" w:hAnsi="Times New Roman"/>
          <w:i/>
          <w:sz w:val="26"/>
          <w:szCs w:val="26"/>
        </w:rPr>
        <w:t>Journal of Environmental Quality</w:t>
      </w:r>
      <w:r w:rsidRPr="00C85C0A">
        <w:rPr>
          <w:rFonts w:ascii="Times New Roman" w:hAnsi="Times New Roman"/>
          <w:sz w:val="26"/>
          <w:szCs w:val="26"/>
        </w:rPr>
        <w:t>, 30, pp. 1968- 1975.</w:t>
      </w:r>
      <w:bookmarkEnd w:id="72"/>
    </w:p>
    <w:p w:rsidR="009926B2" w:rsidRPr="00C85C0A" w:rsidRDefault="009926B2" w:rsidP="009926B2">
      <w:pPr>
        <w:pStyle w:val="ListParagraph"/>
        <w:numPr>
          <w:ilvl w:val="0"/>
          <w:numId w:val="3"/>
        </w:numPr>
        <w:ind w:left="0" w:firstLine="0"/>
        <w:rPr>
          <w:rFonts w:ascii="Times New Roman" w:hAnsi="Times New Roman"/>
          <w:sz w:val="26"/>
          <w:szCs w:val="26"/>
          <w:lang w:val="da-DK"/>
        </w:rPr>
      </w:pPr>
      <w:bookmarkStart w:id="73" w:name="_Ref488927788"/>
      <w:r w:rsidRPr="00C85C0A">
        <w:rPr>
          <w:rFonts w:ascii="Times New Roman" w:hAnsi="Times New Roman"/>
          <w:sz w:val="26"/>
          <w:szCs w:val="26"/>
        </w:rPr>
        <w:t xml:space="preserve">Tessier A. (1979), “Sequential extraction procedure for the speciation of particulate trace metals”, </w:t>
      </w:r>
      <w:r w:rsidRPr="00C85C0A">
        <w:rPr>
          <w:rFonts w:ascii="Times New Roman" w:hAnsi="Times New Roman"/>
          <w:i/>
          <w:sz w:val="26"/>
          <w:szCs w:val="26"/>
        </w:rPr>
        <w:t>Analytical Chemistry</w:t>
      </w:r>
      <w:r w:rsidRPr="00C85C0A">
        <w:rPr>
          <w:rFonts w:ascii="Times New Roman" w:hAnsi="Times New Roman"/>
          <w:sz w:val="26"/>
          <w:szCs w:val="26"/>
        </w:rPr>
        <w:t>, 51, pp. 844-850.</w:t>
      </w:r>
      <w:bookmarkEnd w:id="73"/>
    </w:p>
    <w:p w:rsidR="009926B2" w:rsidRPr="00C85C0A" w:rsidRDefault="009926B2" w:rsidP="009926B2">
      <w:pPr>
        <w:pStyle w:val="ListParagraph1"/>
        <w:widowControl w:val="0"/>
        <w:numPr>
          <w:ilvl w:val="0"/>
          <w:numId w:val="3"/>
        </w:numPr>
        <w:tabs>
          <w:tab w:val="left" w:pos="360"/>
          <w:tab w:val="left" w:pos="540"/>
        </w:tabs>
        <w:spacing w:after="0" w:line="240" w:lineRule="auto"/>
        <w:ind w:left="0" w:firstLine="0"/>
        <w:contextualSpacing/>
        <w:rPr>
          <w:sz w:val="26"/>
          <w:szCs w:val="26"/>
          <w:lang w:val="da-DK"/>
        </w:rPr>
      </w:pPr>
      <w:bookmarkStart w:id="74" w:name="_Ref488609356"/>
      <w:r w:rsidRPr="00C85C0A">
        <w:rPr>
          <w:sz w:val="26"/>
          <w:szCs w:val="26"/>
        </w:rPr>
        <w:t xml:space="preserve">Zufiaurrea R., Olivara A., Chamorroa P., Nerín C., Callizoa A. (1998), “Speciation of metals in sewage biosolid for agricultural uses”, </w:t>
      </w:r>
      <w:r w:rsidRPr="00C85C0A">
        <w:rPr>
          <w:i/>
          <w:sz w:val="26"/>
          <w:szCs w:val="26"/>
        </w:rPr>
        <w:t>Analyst</w:t>
      </w:r>
      <w:r w:rsidRPr="00C85C0A">
        <w:rPr>
          <w:sz w:val="26"/>
          <w:szCs w:val="26"/>
        </w:rPr>
        <w:t>, 123, pp.255- 259</w:t>
      </w:r>
      <w:bookmarkEnd w:id="74"/>
      <w:r w:rsidRPr="00C85C0A">
        <w:rPr>
          <w:sz w:val="26"/>
          <w:szCs w:val="26"/>
        </w:rPr>
        <w:t>.</w:t>
      </w:r>
    </w:p>
    <w:p w:rsidR="00BF04CF" w:rsidRPr="00C85C0A" w:rsidRDefault="00BF04CF" w:rsidP="002F298C">
      <w:pPr>
        <w:rPr>
          <w:rFonts w:ascii="Times New Roman" w:hAnsi="Times New Roman"/>
          <w:sz w:val="26"/>
          <w:szCs w:val="26"/>
        </w:rPr>
      </w:pPr>
    </w:p>
    <w:p w:rsidR="00B27595" w:rsidRPr="00C85C0A" w:rsidRDefault="00B27595" w:rsidP="002F298C">
      <w:pPr>
        <w:rPr>
          <w:rFonts w:ascii="Times New Roman" w:hAnsi="Times New Roman" w:cs="Times New Roman"/>
          <w:sz w:val="24"/>
          <w:szCs w:val="24"/>
          <w:lang w:val="da-DK"/>
        </w:rPr>
      </w:pPr>
    </w:p>
    <w:p w:rsidR="003A60E7" w:rsidRPr="004E508F" w:rsidRDefault="004E508F" w:rsidP="004E508F">
      <w:pPr>
        <w:jc w:val="center"/>
        <w:rPr>
          <w:rFonts w:ascii="Times New Roman" w:hAnsi="Times New Roman" w:cs="Times New Roman"/>
          <w:b/>
          <w:sz w:val="24"/>
          <w:szCs w:val="24"/>
          <w:lang w:val="da-DK"/>
        </w:rPr>
      </w:pPr>
      <w:r w:rsidRPr="004E508F">
        <w:rPr>
          <w:rFonts w:ascii="Times New Roman" w:hAnsi="Times New Roman" w:cs="Times New Roman"/>
          <w:b/>
          <w:sz w:val="24"/>
          <w:szCs w:val="24"/>
          <w:lang w:val="da-DK"/>
        </w:rPr>
        <w:t>SUMMARY</w:t>
      </w:r>
    </w:p>
    <w:p w:rsidR="003A60E7" w:rsidRPr="00C85C0A" w:rsidRDefault="003A60E7" w:rsidP="002F298C">
      <w:pPr>
        <w:rPr>
          <w:rFonts w:ascii="Times New Roman" w:hAnsi="Times New Roman" w:cs="Times New Roman"/>
          <w:sz w:val="24"/>
          <w:szCs w:val="24"/>
          <w:lang w:val="da-DK"/>
        </w:rPr>
      </w:pPr>
    </w:p>
    <w:p w:rsidR="003A60E7" w:rsidRPr="00C85C0A" w:rsidRDefault="003A60E7" w:rsidP="002F298C">
      <w:pPr>
        <w:rPr>
          <w:rFonts w:ascii="Times New Roman" w:hAnsi="Times New Roman" w:cs="Times New Roman"/>
          <w:sz w:val="24"/>
          <w:szCs w:val="24"/>
          <w:lang w:val="da-DK"/>
        </w:rPr>
      </w:pPr>
    </w:p>
    <w:p w:rsidR="009D6B36" w:rsidRDefault="009D6B36" w:rsidP="009D6B36">
      <w:pPr>
        <w:jc w:val="center"/>
        <w:rPr>
          <w:rFonts w:ascii="Times New Roman" w:hAnsi="Times New Roman" w:cs="Times New Roman"/>
          <w:b/>
          <w:sz w:val="26"/>
          <w:szCs w:val="26"/>
        </w:rPr>
      </w:pPr>
      <w:r>
        <w:rPr>
          <w:rFonts w:ascii="Times New Roman" w:hAnsi="Times New Roman" w:cs="Times New Roman"/>
          <w:b/>
          <w:sz w:val="26"/>
          <w:szCs w:val="26"/>
        </w:rPr>
        <w:t xml:space="preserve">CHARACTERISTICS OF HEAVY METALS (Zn, </w:t>
      </w:r>
      <w:commentRangeStart w:id="75"/>
      <w:r>
        <w:rPr>
          <w:rFonts w:ascii="Times New Roman" w:hAnsi="Times New Roman" w:cs="Times New Roman"/>
          <w:b/>
          <w:sz w:val="26"/>
          <w:szCs w:val="26"/>
        </w:rPr>
        <w:t>Cn</w:t>
      </w:r>
      <w:commentRangeEnd w:id="75"/>
      <w:r w:rsidR="004C19F3">
        <w:rPr>
          <w:rStyle w:val="CommentReference"/>
        </w:rPr>
        <w:commentReference w:id="75"/>
      </w:r>
      <w:r>
        <w:rPr>
          <w:rFonts w:ascii="Times New Roman" w:hAnsi="Times New Roman" w:cs="Times New Roman"/>
          <w:b/>
          <w:sz w:val="26"/>
          <w:szCs w:val="26"/>
        </w:rPr>
        <w:t>, Pb) IN SEWAGE SLUDGE OF HANOI CITY</w:t>
      </w:r>
    </w:p>
    <w:p w:rsidR="009D6B36" w:rsidRDefault="009D6B36" w:rsidP="009D6B36">
      <w:pPr>
        <w:jc w:val="right"/>
        <w:rPr>
          <w:rFonts w:ascii="Times New Roman" w:hAnsi="Times New Roman" w:cs="Times New Roman"/>
          <w:sz w:val="26"/>
          <w:szCs w:val="26"/>
        </w:rPr>
      </w:pPr>
    </w:p>
    <w:p w:rsidR="009D6B36" w:rsidRDefault="009D6B36" w:rsidP="009D6B36">
      <w:pPr>
        <w:jc w:val="right"/>
        <w:rPr>
          <w:rFonts w:ascii="Times New Roman" w:hAnsi="Times New Roman" w:cs="Times New Roman"/>
          <w:sz w:val="26"/>
          <w:szCs w:val="26"/>
        </w:rPr>
      </w:pPr>
      <w:r>
        <w:rPr>
          <w:rFonts w:ascii="Times New Roman" w:hAnsi="Times New Roman" w:cs="Times New Roman"/>
          <w:sz w:val="26"/>
          <w:szCs w:val="26"/>
        </w:rPr>
        <w:t>Đặng Thị Hồng</w:t>
      </w:r>
      <w:commentRangeStart w:id="76"/>
      <w:r>
        <w:rPr>
          <w:rStyle w:val="FootnoteReference"/>
          <w:rFonts w:ascii="Times New Roman" w:hAnsi="Times New Roman" w:cs="Times New Roman"/>
          <w:sz w:val="26"/>
          <w:szCs w:val="26"/>
        </w:rPr>
        <w:footnoteReference w:id="2"/>
      </w:r>
      <w:r>
        <w:rPr>
          <w:rFonts w:ascii="Times New Roman" w:hAnsi="Times New Roman" w:cs="Times New Roman"/>
          <w:sz w:val="26"/>
          <w:szCs w:val="26"/>
        </w:rPr>
        <w:t xml:space="preserve"> Phương</w:t>
      </w:r>
      <w:r>
        <w:rPr>
          <w:rFonts w:ascii="Times New Roman" w:hAnsi="Times New Roman" w:cs="Times New Roman"/>
          <w:sz w:val="26"/>
          <w:szCs w:val="26"/>
          <w:vertAlign w:val="superscript"/>
        </w:rPr>
        <w:t>1</w:t>
      </w:r>
      <w:commentRangeEnd w:id="76"/>
      <w:r w:rsidR="004C19F3">
        <w:rPr>
          <w:rStyle w:val="CommentReference"/>
        </w:rPr>
        <w:commentReference w:id="76"/>
      </w:r>
      <w:r>
        <w:rPr>
          <w:rFonts w:ascii="Times New Roman" w:hAnsi="Times New Roman" w:cs="Times New Roman"/>
          <w:sz w:val="26"/>
          <w:szCs w:val="26"/>
        </w:rPr>
        <w:t>, Đào Thị Như Quỳnh</w:t>
      </w:r>
      <w:r>
        <w:rPr>
          <w:rFonts w:ascii="Times New Roman" w:hAnsi="Times New Roman" w:cs="Times New Roman"/>
          <w:sz w:val="26"/>
          <w:szCs w:val="26"/>
          <w:vertAlign w:val="superscript"/>
        </w:rPr>
        <w:t>1</w:t>
      </w:r>
      <w:r>
        <w:rPr>
          <w:rFonts w:ascii="Times New Roman" w:hAnsi="Times New Roman" w:cs="Times New Roman"/>
          <w:sz w:val="26"/>
          <w:szCs w:val="26"/>
        </w:rPr>
        <w:t>, Nguyễn Mạnh Khải</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rsidR="007C042B" w:rsidRDefault="007C042B" w:rsidP="007C042B">
      <w:pPr>
        <w:ind w:left="2160" w:hanging="2302"/>
        <w:jc w:val="center"/>
        <w:rPr>
          <w:i/>
          <w:sz w:val="24"/>
          <w:szCs w:val="24"/>
        </w:rPr>
      </w:pPr>
      <w:r w:rsidRPr="004328D0">
        <w:rPr>
          <w:i/>
          <w:sz w:val="24"/>
          <w:szCs w:val="24"/>
          <w:vertAlign w:val="superscript"/>
        </w:rPr>
        <w:t>1</w:t>
      </w:r>
      <w:r w:rsidRPr="004328D0">
        <w:rPr>
          <w:i/>
          <w:sz w:val="24"/>
          <w:szCs w:val="24"/>
        </w:rPr>
        <w:t xml:space="preserve"> Thai Nguyen University of Agriculture and Foresty</w:t>
      </w:r>
      <w:r>
        <w:rPr>
          <w:i/>
          <w:sz w:val="24"/>
          <w:szCs w:val="24"/>
        </w:rPr>
        <w:t>, Quyet Thang Commune, Thai Nguyen City</w:t>
      </w:r>
    </w:p>
    <w:p w:rsidR="007C042B" w:rsidRDefault="007C042B" w:rsidP="007C042B">
      <w:pPr>
        <w:ind w:left="2160" w:hanging="2302"/>
        <w:jc w:val="center"/>
        <w:rPr>
          <w:rFonts w:eastAsia="Times New Roman"/>
          <w:color w:val="212121"/>
          <w:sz w:val="24"/>
          <w:szCs w:val="24"/>
        </w:rPr>
      </w:pPr>
      <w:r w:rsidRPr="004328D0">
        <w:rPr>
          <w:rFonts w:eastAsia="Times New Roman"/>
          <w:i/>
          <w:color w:val="212121"/>
          <w:sz w:val="24"/>
          <w:szCs w:val="24"/>
          <w:vertAlign w:val="superscript"/>
        </w:rPr>
        <w:t>2</w:t>
      </w:r>
      <w:r w:rsidRPr="004328D0">
        <w:rPr>
          <w:rFonts w:eastAsia="Times New Roman"/>
          <w:i/>
          <w:color w:val="212121"/>
          <w:sz w:val="24"/>
          <w:szCs w:val="24"/>
        </w:rPr>
        <w:t xml:space="preserve"> VNU University of Science,</w:t>
      </w:r>
      <w:ins w:id="77" w:author="Nguyen Ngoc Minh" w:date="2017-11-12T18:58:00Z">
        <w:r w:rsidR="002D6021">
          <w:rPr>
            <w:rFonts w:eastAsia="Times New Roman"/>
            <w:i/>
            <w:color w:val="212121"/>
            <w:sz w:val="24"/>
            <w:szCs w:val="24"/>
          </w:rPr>
          <w:t xml:space="preserve"> Vietnam National University, Hanoi,</w:t>
        </w:r>
      </w:ins>
      <w:r w:rsidRPr="004328D0">
        <w:rPr>
          <w:rFonts w:eastAsia="Times New Roman"/>
          <w:i/>
          <w:color w:val="212121"/>
          <w:sz w:val="24"/>
          <w:szCs w:val="24"/>
        </w:rPr>
        <w:t xml:space="preserve"> </w:t>
      </w:r>
      <w:r>
        <w:rPr>
          <w:rFonts w:eastAsia="Times New Roman"/>
          <w:i/>
          <w:color w:val="212121"/>
          <w:sz w:val="24"/>
          <w:szCs w:val="24"/>
        </w:rPr>
        <w:t>334 Nguyen Trai,  Hanoi, Vietnam</w:t>
      </w:r>
    </w:p>
    <w:p w:rsidR="009D6B36" w:rsidRDefault="009D6B36" w:rsidP="009D6B36">
      <w:pPr>
        <w:rPr>
          <w:rFonts w:ascii="Times New Roman" w:hAnsi="Times New Roman" w:cs="Times New Roman"/>
          <w:sz w:val="26"/>
          <w:szCs w:val="26"/>
        </w:rPr>
      </w:pPr>
    </w:p>
    <w:p w:rsidR="009D6B36" w:rsidRDefault="009D6B36" w:rsidP="009D6B36">
      <w:pPr>
        <w:rPr>
          <w:rFonts w:ascii="Times New Roman" w:hAnsi="Times New Roman"/>
          <w:bCs/>
          <w:sz w:val="26"/>
          <w:szCs w:val="26"/>
        </w:rPr>
      </w:pPr>
      <w:r>
        <w:rPr>
          <w:rFonts w:ascii="Times New Roman" w:hAnsi="Times New Roman"/>
          <w:sz w:val="26"/>
          <w:szCs w:val="26"/>
        </w:rPr>
        <w:t xml:space="preserve">Sludge samples including sediment, sewage sludge, slurry of Kim Lien waste water treatment station and septic tank </w:t>
      </w:r>
      <w:r>
        <w:rPr>
          <w:rFonts w:ascii="Times New Roman" w:hAnsi="Times New Roman" w:cs="Times New Roman"/>
          <w:sz w:val="24"/>
          <w:szCs w:val="24"/>
          <w:lang w:val="da-DK"/>
        </w:rPr>
        <w:t>sludge</w:t>
      </w:r>
      <w:r>
        <w:rPr>
          <w:rFonts w:ascii="Times New Roman" w:hAnsi="Times New Roman"/>
          <w:sz w:val="26"/>
          <w:szCs w:val="26"/>
        </w:rPr>
        <w:t xml:space="preserve"> are generally of high humidity, neutral pH, organic content ranged from 8.68 to 65.22%, total nitrogen ranged from 0.31 to 3.64%, total phosphorus content from 0.76% to 2.45%, concentrations of E. coli and Salmonella are very high (highest were septic tank </w:t>
      </w:r>
      <w:r>
        <w:rPr>
          <w:rFonts w:ascii="Times New Roman" w:hAnsi="Times New Roman" w:cs="Times New Roman"/>
          <w:sz w:val="24"/>
          <w:szCs w:val="24"/>
          <w:lang w:val="da-DK"/>
        </w:rPr>
        <w:t>sludge</w:t>
      </w:r>
      <w:r>
        <w:rPr>
          <w:rFonts w:ascii="Times New Roman" w:hAnsi="Times New Roman"/>
          <w:sz w:val="26"/>
          <w:szCs w:val="26"/>
        </w:rPr>
        <w:t>)</w:t>
      </w:r>
      <w:r>
        <w:rPr>
          <w:rFonts w:ascii="Times New Roman" w:hAnsi="Times New Roman" w:cs="Times New Roman"/>
          <w:sz w:val="24"/>
          <w:szCs w:val="24"/>
          <w:lang w:val="da-DK"/>
        </w:rPr>
        <w:t xml:space="preserve">. The total content of heavy metals in sludge samples are much different and below the hazard threshold. The septic tank sludge is almost free of heavy metals. Except for the septic tank sludge sample, the total Zn content in the samples exceeded the allowable standard for agricultural land. </w:t>
      </w:r>
      <w:r>
        <w:rPr>
          <w:rFonts w:ascii="Times New Roman" w:hAnsi="Times New Roman"/>
          <w:sz w:val="26"/>
          <w:szCs w:val="26"/>
        </w:rPr>
        <w:t xml:space="preserve">The research has applied a continuous extraction procedure to identify the five existing forms of Zn, Cr, Pb in sludge samples. </w:t>
      </w:r>
      <w:r>
        <w:rPr>
          <w:rFonts w:ascii="Times New Roman" w:hAnsi="Times New Roman"/>
          <w:sz w:val="26"/>
          <w:szCs w:val="26"/>
        </w:rPr>
        <w:lastRenderedPageBreak/>
        <w:t xml:space="preserve">The existence of Zn in turn is in order: </w:t>
      </w:r>
      <w:r w:rsidR="007C042B">
        <w:rPr>
          <w:rFonts w:ascii="Times New Roman" w:hAnsi="Times New Roman"/>
          <w:sz w:val="26"/>
          <w:szCs w:val="26"/>
        </w:rPr>
        <w:t>c</w:t>
      </w:r>
      <w:r>
        <w:rPr>
          <w:rFonts w:ascii="Times New Roman" w:hAnsi="Times New Roman"/>
          <w:bCs/>
          <w:sz w:val="26"/>
          <w:szCs w:val="26"/>
        </w:rPr>
        <w:t>arbon</w:t>
      </w:r>
      <w:r w:rsidR="007C042B">
        <w:rPr>
          <w:rFonts w:ascii="Times New Roman" w:hAnsi="Times New Roman"/>
          <w:bCs/>
          <w:sz w:val="26"/>
          <w:szCs w:val="26"/>
        </w:rPr>
        <w:t>ic-</w:t>
      </w:r>
      <w:r>
        <w:rPr>
          <w:rFonts w:ascii="Times New Roman" w:hAnsi="Times New Roman"/>
          <w:bCs/>
          <w:sz w:val="26"/>
          <w:szCs w:val="26"/>
        </w:rPr>
        <w:t>bond &gt; Fe-Mn</w:t>
      </w:r>
      <w:r w:rsidR="007C042B">
        <w:rPr>
          <w:rFonts w:ascii="Times New Roman" w:hAnsi="Times New Roman"/>
          <w:bCs/>
          <w:sz w:val="26"/>
          <w:szCs w:val="26"/>
        </w:rPr>
        <w:t xml:space="preserve"> oxide fraction</w:t>
      </w:r>
      <w:r>
        <w:rPr>
          <w:rFonts w:ascii="Times New Roman" w:hAnsi="Times New Roman"/>
          <w:bCs/>
          <w:sz w:val="26"/>
          <w:szCs w:val="26"/>
        </w:rPr>
        <w:t xml:space="preserve"> &gt; organic linkage &gt; ion exchange &gt; </w:t>
      </w:r>
      <w:r w:rsidR="007B526E">
        <w:rPr>
          <w:rFonts w:ascii="Times New Roman" w:hAnsi="Times New Roman"/>
          <w:bCs/>
          <w:sz w:val="26"/>
          <w:szCs w:val="26"/>
        </w:rPr>
        <w:t>residual</w:t>
      </w:r>
      <w:r>
        <w:rPr>
          <w:rFonts w:ascii="Times New Roman" w:hAnsi="Times New Roman"/>
          <w:bCs/>
          <w:sz w:val="26"/>
          <w:szCs w:val="26"/>
        </w:rPr>
        <w:t xml:space="preserve">. The existence of Cr is: </w:t>
      </w:r>
      <w:r w:rsidR="007B526E">
        <w:rPr>
          <w:rFonts w:ascii="Times New Roman" w:hAnsi="Times New Roman"/>
          <w:bCs/>
          <w:sz w:val="26"/>
          <w:szCs w:val="26"/>
        </w:rPr>
        <w:t>residual</w:t>
      </w:r>
      <w:r>
        <w:rPr>
          <w:rFonts w:ascii="Times New Roman" w:hAnsi="Times New Roman"/>
          <w:bCs/>
          <w:sz w:val="26"/>
          <w:szCs w:val="26"/>
        </w:rPr>
        <w:t xml:space="preserve"> &gt; organ</w:t>
      </w:r>
      <w:r w:rsidR="007C042B">
        <w:rPr>
          <w:rFonts w:ascii="Times New Roman" w:hAnsi="Times New Roman"/>
          <w:bCs/>
          <w:sz w:val="26"/>
          <w:szCs w:val="26"/>
        </w:rPr>
        <w:t>ic linkage &gt; Fe-Mn oxide fraction &gt; c</w:t>
      </w:r>
      <w:r>
        <w:rPr>
          <w:rFonts w:ascii="Times New Roman" w:hAnsi="Times New Roman"/>
          <w:bCs/>
          <w:sz w:val="26"/>
          <w:szCs w:val="26"/>
        </w:rPr>
        <w:t>arbon</w:t>
      </w:r>
      <w:r w:rsidR="007C042B">
        <w:rPr>
          <w:rFonts w:ascii="Times New Roman" w:hAnsi="Times New Roman"/>
          <w:bCs/>
          <w:sz w:val="26"/>
          <w:szCs w:val="26"/>
        </w:rPr>
        <w:t>ic</w:t>
      </w:r>
      <w:r>
        <w:rPr>
          <w:rFonts w:ascii="Times New Roman" w:hAnsi="Times New Roman"/>
          <w:bCs/>
          <w:sz w:val="26"/>
          <w:szCs w:val="26"/>
        </w:rPr>
        <w:t xml:space="preserve"> bond </w:t>
      </w:r>
      <w:r>
        <w:rPr>
          <w:rFonts w:ascii="Times New Roman" w:hAnsi="Times New Roman" w:cs="Times New Roman"/>
          <w:bCs/>
          <w:sz w:val="26"/>
          <w:szCs w:val="26"/>
        </w:rPr>
        <w:t>≈</w:t>
      </w:r>
      <w:r>
        <w:rPr>
          <w:rFonts w:ascii="Times New Roman" w:hAnsi="Times New Roman"/>
          <w:bCs/>
          <w:sz w:val="26"/>
          <w:szCs w:val="26"/>
        </w:rPr>
        <w:t xml:space="preserve"> ion exchange. The exi</w:t>
      </w:r>
      <w:r w:rsidR="007C042B">
        <w:rPr>
          <w:rFonts w:ascii="Times New Roman" w:hAnsi="Times New Roman"/>
          <w:bCs/>
          <w:sz w:val="26"/>
          <w:szCs w:val="26"/>
        </w:rPr>
        <w:t>stence of Pb is: organic linkage</w:t>
      </w:r>
      <w:r>
        <w:rPr>
          <w:rFonts w:ascii="Times New Roman" w:hAnsi="Times New Roman"/>
          <w:bCs/>
          <w:sz w:val="26"/>
          <w:szCs w:val="26"/>
        </w:rPr>
        <w:t xml:space="preserve"> &gt; Fe-Mn oxide linkage &gt; </w:t>
      </w:r>
      <w:r w:rsidR="007B526E">
        <w:rPr>
          <w:rFonts w:ascii="Times New Roman" w:hAnsi="Times New Roman"/>
          <w:bCs/>
          <w:sz w:val="26"/>
          <w:szCs w:val="26"/>
        </w:rPr>
        <w:t>residual</w:t>
      </w:r>
      <w:r>
        <w:rPr>
          <w:rFonts w:ascii="Times New Roman" w:hAnsi="Times New Roman"/>
          <w:bCs/>
          <w:sz w:val="26"/>
          <w:szCs w:val="26"/>
        </w:rPr>
        <w:t xml:space="preserve"> &gt; Carbon bond </w:t>
      </w:r>
      <w:r>
        <w:rPr>
          <w:rFonts w:ascii="Times New Roman" w:hAnsi="Times New Roman" w:cs="Times New Roman"/>
          <w:bCs/>
          <w:sz w:val="26"/>
          <w:szCs w:val="26"/>
        </w:rPr>
        <w:t>&gt;</w:t>
      </w:r>
      <w:r>
        <w:rPr>
          <w:rFonts w:ascii="Times New Roman" w:hAnsi="Times New Roman"/>
          <w:bCs/>
          <w:sz w:val="26"/>
          <w:szCs w:val="26"/>
        </w:rPr>
        <w:t xml:space="preserve"> ion exchange.</w:t>
      </w:r>
    </w:p>
    <w:p w:rsidR="009D6B36" w:rsidRPr="009D6B36" w:rsidRDefault="007B526E" w:rsidP="009D6B36">
      <w:pPr>
        <w:rPr>
          <w:color w:val="FF0000"/>
        </w:rPr>
      </w:pPr>
      <w:r>
        <w:rPr>
          <w:rFonts w:ascii="Times New Roman" w:hAnsi="Times New Roman"/>
          <w:bCs/>
          <w:i/>
          <w:color w:val="FF0000"/>
          <w:sz w:val="26"/>
          <w:szCs w:val="26"/>
        </w:rPr>
        <w:t>Keywords</w:t>
      </w:r>
      <w:r w:rsidR="009D6B36" w:rsidRPr="009D6B36">
        <w:rPr>
          <w:rFonts w:ascii="Times New Roman" w:hAnsi="Times New Roman"/>
          <w:bCs/>
          <w:i/>
          <w:color w:val="FF0000"/>
          <w:sz w:val="26"/>
          <w:szCs w:val="26"/>
        </w:rPr>
        <w:t xml:space="preserve">: </w:t>
      </w:r>
      <w:r>
        <w:rPr>
          <w:rFonts w:ascii="Times New Roman" w:hAnsi="Times New Roman"/>
          <w:bCs/>
          <w:i/>
          <w:color w:val="FF0000"/>
          <w:sz w:val="26"/>
          <w:szCs w:val="26"/>
        </w:rPr>
        <w:t>sewage sludge</w:t>
      </w:r>
      <w:r w:rsidR="009D6B36" w:rsidRPr="009D6B36">
        <w:rPr>
          <w:rFonts w:ascii="Times New Roman" w:hAnsi="Times New Roman"/>
          <w:bCs/>
          <w:i/>
          <w:color w:val="FF0000"/>
          <w:sz w:val="26"/>
          <w:szCs w:val="26"/>
        </w:rPr>
        <w:t xml:space="preserve">, </w:t>
      </w:r>
      <w:r>
        <w:rPr>
          <w:rFonts w:ascii="Times New Roman" w:hAnsi="Times New Roman"/>
          <w:bCs/>
          <w:i/>
          <w:color w:val="FF0000"/>
          <w:sz w:val="26"/>
          <w:szCs w:val="26"/>
        </w:rPr>
        <w:t>heavy metal extraction</w:t>
      </w:r>
      <w:r w:rsidR="009D6B36" w:rsidRPr="009D6B36">
        <w:rPr>
          <w:rFonts w:ascii="Times New Roman" w:hAnsi="Times New Roman"/>
          <w:bCs/>
          <w:i/>
          <w:color w:val="FF0000"/>
          <w:sz w:val="26"/>
          <w:szCs w:val="26"/>
        </w:rPr>
        <w:t xml:space="preserve">, </w:t>
      </w:r>
      <w:r>
        <w:rPr>
          <w:rFonts w:ascii="Times New Roman" w:hAnsi="Times New Roman"/>
          <w:bCs/>
          <w:i/>
          <w:color w:val="FF0000"/>
          <w:sz w:val="26"/>
          <w:szCs w:val="26"/>
        </w:rPr>
        <w:t>speciation of heavy metals</w:t>
      </w:r>
      <w:r w:rsidR="009D6B36" w:rsidRPr="009D6B36">
        <w:rPr>
          <w:rFonts w:ascii="Times New Roman" w:hAnsi="Times New Roman"/>
          <w:bCs/>
          <w:i/>
          <w:color w:val="FF0000"/>
          <w:sz w:val="26"/>
          <w:szCs w:val="26"/>
        </w:rPr>
        <w:t xml:space="preserve">, </w:t>
      </w:r>
      <w:r>
        <w:rPr>
          <w:rFonts w:ascii="Times New Roman" w:hAnsi="Times New Roman"/>
          <w:bCs/>
          <w:i/>
          <w:color w:val="FF0000"/>
          <w:sz w:val="26"/>
          <w:szCs w:val="26"/>
        </w:rPr>
        <w:t>heavy metals</w:t>
      </w:r>
    </w:p>
    <w:p w:rsidR="00A561C2" w:rsidRPr="009D6B36" w:rsidRDefault="00A561C2" w:rsidP="002F298C">
      <w:pPr>
        <w:rPr>
          <w:rFonts w:ascii="Times New Roman" w:hAnsi="Times New Roman" w:cs="Times New Roman"/>
          <w:color w:val="FF0000"/>
          <w:sz w:val="26"/>
          <w:szCs w:val="26"/>
        </w:rPr>
      </w:pPr>
    </w:p>
    <w:sectPr w:rsidR="00A561C2" w:rsidRPr="009D6B3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guyen Ngoc Minh" w:date="2017-11-12T18:55:00Z" w:initials="NNM">
    <w:p w:rsidR="004C19F3" w:rsidRDefault="004C19F3">
      <w:pPr>
        <w:pStyle w:val="CommentText"/>
      </w:pPr>
      <w:r>
        <w:rPr>
          <w:rStyle w:val="CommentReference"/>
        </w:rPr>
        <w:annotationRef/>
      </w:r>
      <w:r>
        <w:t>Mâu thuẫn?</w:t>
      </w:r>
    </w:p>
  </w:comment>
  <w:comment w:id="6" w:author="Nguyen Ngoc Minh" w:date="2017-11-12T20:09:00Z" w:initials="NNM">
    <w:p w:rsidR="0058252E" w:rsidRDefault="0058252E">
      <w:pPr>
        <w:pStyle w:val="CommentText"/>
      </w:pPr>
      <w:r>
        <w:rPr>
          <w:rStyle w:val="CommentReference"/>
        </w:rPr>
        <w:annotationRef/>
      </w:r>
      <w:r>
        <w:t>Từ khóa dài và lặp</w:t>
      </w:r>
    </w:p>
  </w:comment>
  <w:comment w:id="8" w:author="Nguyen Ngoc Minh" w:date="2017-11-12T17:52:00Z" w:initials="NNM">
    <w:p w:rsidR="00AD0934" w:rsidRDefault="00AD0934">
      <w:pPr>
        <w:pStyle w:val="CommentText"/>
      </w:pPr>
      <w:r>
        <w:rPr>
          <w:rStyle w:val="CommentReference"/>
        </w:rPr>
        <w:annotationRef/>
      </w:r>
      <w:r>
        <w:t>Còn pH thì sao?</w:t>
      </w:r>
    </w:p>
  </w:comment>
  <w:comment w:id="18" w:author="Nguyen Ngoc Minh" w:date="2017-11-12T17:55:00Z" w:initials="NNM">
    <w:p w:rsidR="00AD0934" w:rsidRDefault="00AD0934">
      <w:pPr>
        <w:pStyle w:val="CommentText"/>
      </w:pPr>
      <w:r>
        <w:rPr>
          <w:rStyle w:val="CommentReference"/>
        </w:rPr>
        <w:annotationRef/>
      </w:r>
      <w:r>
        <w:t>Cần có trích dẫn</w:t>
      </w:r>
    </w:p>
  </w:comment>
  <w:comment w:id="20" w:author="Nguyen Ngoc Minh" w:date="2017-11-12T20:11:00Z" w:initials="NNM">
    <w:p w:rsidR="00F35674" w:rsidRDefault="00F35674">
      <w:pPr>
        <w:pStyle w:val="CommentText"/>
      </w:pPr>
      <w:r>
        <w:rPr>
          <w:rStyle w:val="CommentReference"/>
        </w:rPr>
        <w:annotationRef/>
      </w:r>
      <w:r>
        <w:t>Dễ tiêu với thực vật?</w:t>
      </w:r>
    </w:p>
  </w:comment>
  <w:comment w:id="21" w:author="Nguyen Ngoc Minh" w:date="2017-11-12T17:59:00Z" w:initials="NNM">
    <w:p w:rsidR="000B6D6E" w:rsidRDefault="000B6D6E">
      <w:pPr>
        <w:pStyle w:val="CommentText"/>
      </w:pPr>
      <w:r>
        <w:rPr>
          <w:rStyle w:val="CommentReference"/>
        </w:rPr>
        <w:annotationRef/>
      </w:r>
      <w:r>
        <w:t>KLN tồn tại ở các dạng khác nhau không hẳn là do bản thân các tính chất lý hóa học của chúng. Dạng tồn tại của các KLN được quyết định bởi rất nhiều các yếu tố khác nhau, ví dụ: nguồn gốc/con đường tích lũy của các KLN vào trầm tích, sự biến đổi tính chất lý hóa học của môi trường nước/trầm tích…</w:t>
      </w:r>
    </w:p>
  </w:comment>
  <w:comment w:id="42" w:author="Nguyen Ngoc Minh" w:date="2017-11-12T18:03:00Z" w:initials="NNM">
    <w:p w:rsidR="000B6D6E" w:rsidRDefault="000B6D6E">
      <w:pPr>
        <w:pStyle w:val="CommentText"/>
      </w:pPr>
      <w:r>
        <w:rPr>
          <w:rStyle w:val="CommentReference"/>
        </w:rPr>
        <w:annotationRef/>
      </w:r>
      <w:r>
        <w:t>Là lấy ở đường, mương, sông hay trạm xử lý nước thải…?</w:t>
      </w:r>
    </w:p>
  </w:comment>
  <w:comment w:id="43" w:author="Nguyen Ngoc Minh" w:date="2017-11-12T18:04:00Z" w:initials="NNM">
    <w:p w:rsidR="000B6D6E" w:rsidRDefault="000B6D6E">
      <w:pPr>
        <w:pStyle w:val="CommentText"/>
      </w:pPr>
      <w:r>
        <w:rPr>
          <w:rStyle w:val="CommentReference"/>
        </w:rPr>
        <w:annotationRef/>
      </w:r>
      <w:r>
        <w:t>Các mẫu bùn thải có nhiều rễ cây?</w:t>
      </w:r>
    </w:p>
  </w:comment>
  <w:comment w:id="44" w:author="Nguyen Ngoc Minh" w:date="2017-11-12T18:08:00Z" w:initials="NNM">
    <w:p w:rsidR="000B6D6E" w:rsidRDefault="000B6D6E">
      <w:pPr>
        <w:pStyle w:val="CommentText"/>
      </w:pPr>
      <w:r>
        <w:rPr>
          <w:rStyle w:val="CommentReference"/>
        </w:rPr>
        <w:annotationRef/>
      </w:r>
      <w:r>
        <w:t>Để riêng 1 mục giới thiệu về thiết bị và hóa chất là không cần thiết. Hơn nữa, tác giả chỉ giới thiệu máy cực phổ và pH meter, còn các thiết bị khác sử dụng trong nghiên cứu này (ví dụ: AAS</w:t>
      </w:r>
      <w:r w:rsidR="00E961F8">
        <w:t>…) sao không giới thiệu?</w:t>
      </w:r>
    </w:p>
  </w:comment>
  <w:comment w:id="45" w:author="Nguyen Ngoc Minh" w:date="2017-11-12T18:09:00Z" w:initials="NNM">
    <w:p w:rsidR="00E961F8" w:rsidRDefault="00E961F8">
      <w:pPr>
        <w:pStyle w:val="CommentText"/>
      </w:pPr>
      <w:r>
        <w:rPr>
          <w:rStyle w:val="CommentReference"/>
        </w:rPr>
        <w:annotationRef/>
      </w:r>
      <w:r>
        <w:t>Việc tách dung dịch và phần rắn sau mỗi lần tách chiết được thực hiện thế nào? Ly tâm rồi gạn hay lọc qua màng lọc?</w:t>
      </w:r>
    </w:p>
  </w:comment>
  <w:comment w:id="49" w:author="Nguyen Ngoc Minh" w:date="2017-11-12T18:14:00Z" w:initials="NNM">
    <w:p w:rsidR="00E961F8" w:rsidRDefault="00E961F8">
      <w:pPr>
        <w:pStyle w:val="CommentText"/>
      </w:pPr>
      <w:r>
        <w:rPr>
          <w:rStyle w:val="CommentReference"/>
        </w:rPr>
        <w:annotationRef/>
      </w:r>
      <w:r>
        <w:t>Đất hay mẫu trầm tích/bùn thải?</w:t>
      </w:r>
    </w:p>
  </w:comment>
  <w:comment w:id="48" w:author="Nguyen Ngoc Minh" w:date="2017-11-12T18:13:00Z" w:initials="NNM">
    <w:p w:rsidR="00E961F8" w:rsidRDefault="00E961F8">
      <w:pPr>
        <w:pStyle w:val="CommentText"/>
      </w:pPr>
      <w:r>
        <w:rPr>
          <w:rStyle w:val="CommentReference"/>
        </w:rPr>
        <w:annotationRef/>
      </w:r>
      <w:r>
        <w:t>Cần viết lại cho logic hơn</w:t>
      </w:r>
    </w:p>
  </w:comment>
  <w:comment w:id="59" w:author="Nguyen Ngoc Minh" w:date="2017-11-12T18:24:00Z" w:initials="NNM">
    <w:p w:rsidR="00E961F8" w:rsidRDefault="00E961F8">
      <w:pPr>
        <w:pStyle w:val="CommentText"/>
      </w:pPr>
      <w:r>
        <w:rPr>
          <w:rStyle w:val="CommentReference"/>
        </w:rPr>
        <w:annotationRef/>
      </w:r>
      <w:r>
        <w:t>Phân tích độ ẩm mẫu bùn để làm gì?</w:t>
      </w:r>
      <w:r w:rsidR="003259B2">
        <w:t xml:space="preserve"> Phần phương pháp cũng không đề cập phân tích độ ẩm như thế nào?</w:t>
      </w:r>
      <w:r>
        <w:t xml:space="preserve"> </w:t>
      </w:r>
      <w:r w:rsidR="003259B2">
        <w:t>Nếu phân tích mẫu sau khi đã phơi khô không khí thì liệu có cao như số liệu trong bảng 2? Đơn vị của độ ẩm ở bảng 2?</w:t>
      </w:r>
    </w:p>
  </w:comment>
  <w:comment w:id="60" w:author="Nguyen Ngoc Minh" w:date="2017-11-12T18:27:00Z" w:initials="NNM">
    <w:p w:rsidR="003259B2" w:rsidRDefault="003259B2">
      <w:pPr>
        <w:pStyle w:val="CommentText"/>
      </w:pPr>
      <w:r>
        <w:rPr>
          <w:rStyle w:val="CommentReference"/>
        </w:rPr>
        <w:annotationRef/>
      </w:r>
      <w:r>
        <w:t>Đơn vị hàm lượng của các KLN là gì?</w:t>
      </w:r>
    </w:p>
  </w:comment>
  <w:comment w:id="61" w:author="Nguyen Ngoc Minh" w:date="2017-11-12T20:15:00Z" w:initials="NNM">
    <w:p w:rsidR="00F35674" w:rsidRDefault="00F35674">
      <w:pPr>
        <w:pStyle w:val="CommentText"/>
      </w:pPr>
      <w:r>
        <w:rPr>
          <w:rStyle w:val="CommentReference"/>
        </w:rPr>
        <w:annotationRef/>
      </w:r>
      <w:r>
        <w:t>Mức độ gây độc cho những</w:t>
      </w:r>
      <w:bookmarkStart w:id="62" w:name="_GoBack"/>
      <w:bookmarkEnd w:id="62"/>
      <w:r>
        <w:t xml:space="preserve"> đối tượng nào?</w:t>
      </w:r>
    </w:p>
  </w:comment>
  <w:comment w:id="67" w:author="Nguyen Ngoc Minh" w:date="2017-11-12T18:35:00Z" w:initials="NNM">
    <w:p w:rsidR="00B94BC0" w:rsidRDefault="00B94BC0">
      <w:pPr>
        <w:pStyle w:val="CommentText"/>
      </w:pPr>
      <w:r>
        <w:rPr>
          <w:rStyle w:val="CommentReference"/>
        </w:rPr>
        <w:annotationRef/>
      </w:r>
      <w:r>
        <w:t xml:space="preserve">Trong thực tế mẫu bùn/trầm tích có trải qua những điều kiện oxy hóa mạnh? Và trong điều kiện oxy hóa mạnh KLN tồn tại ở dạng linh động? </w:t>
      </w:r>
    </w:p>
  </w:comment>
  <w:comment w:id="75" w:author="Nguyen Ngoc Minh" w:date="2017-11-12T18:57:00Z" w:initials="NNM">
    <w:p w:rsidR="004C19F3" w:rsidRDefault="004C19F3">
      <w:pPr>
        <w:pStyle w:val="CommentText"/>
      </w:pPr>
      <w:r>
        <w:rPr>
          <w:rStyle w:val="CommentReference"/>
        </w:rPr>
        <w:annotationRef/>
      </w:r>
      <w:r>
        <w:t>KLN gì?</w:t>
      </w:r>
    </w:p>
  </w:comment>
  <w:comment w:id="76" w:author="Nguyen Ngoc Minh" w:date="2017-11-12T18:57:00Z" w:initials="NNM">
    <w:p w:rsidR="004C19F3" w:rsidRDefault="004C19F3">
      <w:pPr>
        <w:pStyle w:val="CommentText"/>
      </w:pPr>
      <w:r>
        <w:rPr>
          <w:rStyle w:val="CommentReference"/>
        </w:rPr>
        <w:annotationRef/>
      </w:r>
      <w:r>
        <w:t>Affiliation?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3D" w:rsidRDefault="00EC3A3D" w:rsidP="00132B59">
      <w:r>
        <w:separator/>
      </w:r>
    </w:p>
  </w:endnote>
  <w:endnote w:type="continuationSeparator" w:id="0">
    <w:p w:rsidR="00EC3A3D" w:rsidRDefault="00EC3A3D" w:rsidP="001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51996"/>
      <w:docPartObj>
        <w:docPartGallery w:val="Page Numbers (Bottom of Page)"/>
        <w:docPartUnique/>
      </w:docPartObj>
    </w:sdtPr>
    <w:sdtEndPr>
      <w:rPr>
        <w:rFonts w:ascii="Times New Roman" w:hAnsi="Times New Roman" w:cs="Times New Roman"/>
        <w:noProof/>
        <w:sz w:val="24"/>
        <w:szCs w:val="24"/>
      </w:rPr>
    </w:sdtEndPr>
    <w:sdtContent>
      <w:p w:rsidR="00BC1A19" w:rsidRPr="00132B59" w:rsidRDefault="00BC1A19">
        <w:pPr>
          <w:pStyle w:val="Footer"/>
          <w:jc w:val="center"/>
          <w:rPr>
            <w:rFonts w:ascii="Times New Roman" w:hAnsi="Times New Roman" w:cs="Times New Roman"/>
            <w:sz w:val="24"/>
            <w:szCs w:val="24"/>
          </w:rPr>
        </w:pPr>
        <w:r w:rsidRPr="00132B59">
          <w:rPr>
            <w:rFonts w:ascii="Times New Roman" w:hAnsi="Times New Roman" w:cs="Times New Roman"/>
            <w:sz w:val="24"/>
            <w:szCs w:val="24"/>
          </w:rPr>
          <w:fldChar w:fldCharType="begin"/>
        </w:r>
        <w:r w:rsidRPr="00132B59">
          <w:rPr>
            <w:rFonts w:ascii="Times New Roman" w:hAnsi="Times New Roman" w:cs="Times New Roman"/>
            <w:sz w:val="24"/>
            <w:szCs w:val="24"/>
          </w:rPr>
          <w:instrText xml:space="preserve"> PAGE   \* MERGEFORMAT </w:instrText>
        </w:r>
        <w:r w:rsidRPr="00132B59">
          <w:rPr>
            <w:rFonts w:ascii="Times New Roman" w:hAnsi="Times New Roman" w:cs="Times New Roman"/>
            <w:sz w:val="24"/>
            <w:szCs w:val="24"/>
          </w:rPr>
          <w:fldChar w:fldCharType="separate"/>
        </w:r>
        <w:r w:rsidR="00F35674">
          <w:rPr>
            <w:rFonts w:ascii="Times New Roman" w:hAnsi="Times New Roman" w:cs="Times New Roman"/>
            <w:noProof/>
            <w:sz w:val="24"/>
            <w:szCs w:val="24"/>
          </w:rPr>
          <w:t>1</w:t>
        </w:r>
        <w:r w:rsidRPr="00132B59">
          <w:rPr>
            <w:rFonts w:ascii="Times New Roman" w:hAnsi="Times New Roman" w:cs="Times New Roman"/>
            <w:noProof/>
            <w:sz w:val="24"/>
            <w:szCs w:val="24"/>
          </w:rPr>
          <w:fldChar w:fldCharType="end"/>
        </w:r>
      </w:p>
    </w:sdtContent>
  </w:sdt>
  <w:p w:rsidR="00BC1A19" w:rsidRDefault="00BC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3D" w:rsidRDefault="00EC3A3D" w:rsidP="00132B59">
      <w:r>
        <w:separator/>
      </w:r>
    </w:p>
  </w:footnote>
  <w:footnote w:type="continuationSeparator" w:id="0">
    <w:p w:rsidR="00EC3A3D" w:rsidRDefault="00EC3A3D" w:rsidP="00132B59">
      <w:r>
        <w:continuationSeparator/>
      </w:r>
    </w:p>
  </w:footnote>
  <w:footnote w:id="1">
    <w:p w:rsidR="00871EFE" w:rsidRPr="00871EFE" w:rsidDel="00676641" w:rsidRDefault="00871EFE">
      <w:pPr>
        <w:pStyle w:val="FootnoteText"/>
        <w:rPr>
          <w:del w:id="1" w:author="Nguyen Ngoc Minh" w:date="2017-11-12T17:37:00Z"/>
          <w:rFonts w:ascii="Times New Roman" w:hAnsi="Times New Roman" w:cs="Times New Roman"/>
        </w:rPr>
      </w:pPr>
      <w:del w:id="2" w:author="Nguyen Ngoc Minh" w:date="2017-11-12T17:37:00Z">
        <w:r w:rsidDel="00676641">
          <w:rPr>
            <w:rStyle w:val="FootnoteReference"/>
          </w:rPr>
          <w:footnoteRef/>
        </w:r>
        <w:r w:rsidDel="00676641">
          <w:delText xml:space="preserve"> </w:delText>
        </w:r>
        <w:r w:rsidRPr="00871EFE" w:rsidDel="00676641">
          <w:rPr>
            <w:rFonts w:ascii="Times New Roman" w:hAnsi="Times New Roman" w:cs="Times New Roman"/>
          </w:rPr>
          <w:delText>Khoa Môi trường, Trường Đại học Nông lâm, Đại học Thái Nguyên</w:delText>
        </w:r>
      </w:del>
    </w:p>
    <w:p w:rsidR="00871EFE" w:rsidDel="00676641" w:rsidRDefault="00871EFE">
      <w:pPr>
        <w:pStyle w:val="FootnoteText"/>
        <w:rPr>
          <w:del w:id="3" w:author="Nguyen Ngoc Minh" w:date="2017-11-12T17:37:00Z"/>
        </w:rPr>
      </w:pPr>
      <w:del w:id="4" w:author="Nguyen Ngoc Minh" w:date="2017-11-12T17:37:00Z">
        <w:r w:rsidRPr="00871EFE" w:rsidDel="00676641">
          <w:rPr>
            <w:rFonts w:ascii="Times New Roman" w:hAnsi="Times New Roman" w:cs="Times New Roman"/>
            <w:vertAlign w:val="superscript"/>
          </w:rPr>
          <w:delText>2</w:delText>
        </w:r>
        <w:r w:rsidRPr="00871EFE" w:rsidDel="00676641">
          <w:rPr>
            <w:rFonts w:ascii="Times New Roman" w:hAnsi="Times New Roman" w:cs="Times New Roman"/>
          </w:rPr>
          <w:delText xml:space="preserve"> Khoa Môi trường, Trường Đại học Khoa học Tự nhiên, Đại học Quốc gia Hà Nội</w:delText>
        </w:r>
      </w:del>
    </w:p>
  </w:footnote>
  <w:footnote w:id="2">
    <w:p w:rsidR="009D6B36" w:rsidRDefault="009D6B36" w:rsidP="009D6B3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Khoa Môi trường, Trường Đại học Nông lâm, Đại học Thái Nguyên</w:t>
      </w:r>
    </w:p>
    <w:p w:rsidR="009D6B36" w:rsidRDefault="009D6B36" w:rsidP="009D6B36">
      <w:pPr>
        <w:pStyle w:val="FootnoteText"/>
      </w:pPr>
      <w:r>
        <w:rPr>
          <w:rFonts w:ascii="Times New Roman" w:hAnsi="Times New Roman" w:cs="Times New Roman"/>
          <w:vertAlign w:val="superscript"/>
        </w:rPr>
        <w:t>2</w:t>
      </w:r>
      <w:r>
        <w:rPr>
          <w:rFonts w:ascii="Times New Roman" w:hAnsi="Times New Roman" w:cs="Times New Roman"/>
        </w:rPr>
        <w:t xml:space="preserve"> Khoa Môi trường, Trường Đại học Khoa học Tự nhiên, Đại học Quốc gia Hà Nội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53FC"/>
    <w:multiLevelType w:val="hybridMultilevel"/>
    <w:tmpl w:val="EFEE2DF4"/>
    <w:lvl w:ilvl="0" w:tplc="7F44F3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B37FE"/>
    <w:multiLevelType w:val="hybridMultilevel"/>
    <w:tmpl w:val="5254FBAA"/>
    <w:lvl w:ilvl="0" w:tplc="705CDFC2">
      <w:start w:val="1"/>
      <w:numFmt w:val="decimal"/>
      <w:lvlText w:val="%1."/>
      <w:lvlJc w:val="left"/>
      <w:pPr>
        <w:tabs>
          <w:tab w:val="num" w:pos="360"/>
        </w:tabs>
        <w:ind w:left="360" w:hanging="360"/>
      </w:pPr>
      <w:rPr>
        <w:rFonts w:hint="default"/>
        <w:b w:val="0"/>
        <w:sz w:val="26"/>
        <w:szCs w:val="2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nsid w:val="51766095"/>
    <w:multiLevelType w:val="hybridMultilevel"/>
    <w:tmpl w:val="A1024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DD"/>
    <w:rsid w:val="00006AD2"/>
    <w:rsid w:val="00015D12"/>
    <w:rsid w:val="00022992"/>
    <w:rsid w:val="00031D6A"/>
    <w:rsid w:val="00091C7E"/>
    <w:rsid w:val="000A0BD5"/>
    <w:rsid w:val="000B3D9C"/>
    <w:rsid w:val="000B6D6E"/>
    <w:rsid w:val="00111D97"/>
    <w:rsid w:val="00132B59"/>
    <w:rsid w:val="00145F17"/>
    <w:rsid w:val="00162B36"/>
    <w:rsid w:val="00190929"/>
    <w:rsid w:val="001A3928"/>
    <w:rsid w:val="001C29EF"/>
    <w:rsid w:val="001E3D64"/>
    <w:rsid w:val="001E42A2"/>
    <w:rsid w:val="001F180D"/>
    <w:rsid w:val="001F4C3D"/>
    <w:rsid w:val="001F6E54"/>
    <w:rsid w:val="001F7C59"/>
    <w:rsid w:val="0023163B"/>
    <w:rsid w:val="00233123"/>
    <w:rsid w:val="00237838"/>
    <w:rsid w:val="00255C01"/>
    <w:rsid w:val="00257001"/>
    <w:rsid w:val="00283C67"/>
    <w:rsid w:val="002840FC"/>
    <w:rsid w:val="002B4172"/>
    <w:rsid w:val="002C0DC6"/>
    <w:rsid w:val="002C1899"/>
    <w:rsid w:val="002C1C9D"/>
    <w:rsid w:val="002C46DD"/>
    <w:rsid w:val="002D0CA2"/>
    <w:rsid w:val="002D6021"/>
    <w:rsid w:val="002F298C"/>
    <w:rsid w:val="002F6F13"/>
    <w:rsid w:val="0032142C"/>
    <w:rsid w:val="003259B2"/>
    <w:rsid w:val="00395896"/>
    <w:rsid w:val="003A60E7"/>
    <w:rsid w:val="003A7D41"/>
    <w:rsid w:val="003D41DD"/>
    <w:rsid w:val="00400AC3"/>
    <w:rsid w:val="004167C2"/>
    <w:rsid w:val="00423530"/>
    <w:rsid w:val="004442F3"/>
    <w:rsid w:val="00454C27"/>
    <w:rsid w:val="00460443"/>
    <w:rsid w:val="00464F46"/>
    <w:rsid w:val="00465FDB"/>
    <w:rsid w:val="00493A29"/>
    <w:rsid w:val="004A1BA6"/>
    <w:rsid w:val="004A76F6"/>
    <w:rsid w:val="004B768C"/>
    <w:rsid w:val="004C19F3"/>
    <w:rsid w:val="004E508F"/>
    <w:rsid w:val="005135E1"/>
    <w:rsid w:val="0052131B"/>
    <w:rsid w:val="00535602"/>
    <w:rsid w:val="005400B9"/>
    <w:rsid w:val="00545A51"/>
    <w:rsid w:val="00560888"/>
    <w:rsid w:val="00567570"/>
    <w:rsid w:val="00573164"/>
    <w:rsid w:val="00577705"/>
    <w:rsid w:val="00580D6B"/>
    <w:rsid w:val="0058252E"/>
    <w:rsid w:val="00587BC2"/>
    <w:rsid w:val="005921E4"/>
    <w:rsid w:val="00594F98"/>
    <w:rsid w:val="005C2295"/>
    <w:rsid w:val="005E3055"/>
    <w:rsid w:val="005E6078"/>
    <w:rsid w:val="005F5215"/>
    <w:rsid w:val="006011AB"/>
    <w:rsid w:val="0063012E"/>
    <w:rsid w:val="0064277D"/>
    <w:rsid w:val="006547D1"/>
    <w:rsid w:val="00656F45"/>
    <w:rsid w:val="006605B5"/>
    <w:rsid w:val="006732A4"/>
    <w:rsid w:val="00676641"/>
    <w:rsid w:val="00680909"/>
    <w:rsid w:val="00683631"/>
    <w:rsid w:val="00685213"/>
    <w:rsid w:val="0068637A"/>
    <w:rsid w:val="006A525B"/>
    <w:rsid w:val="006B62AA"/>
    <w:rsid w:val="006C28D3"/>
    <w:rsid w:val="00710CB2"/>
    <w:rsid w:val="007119E5"/>
    <w:rsid w:val="007162FC"/>
    <w:rsid w:val="00726F26"/>
    <w:rsid w:val="00730016"/>
    <w:rsid w:val="007354B4"/>
    <w:rsid w:val="007547E6"/>
    <w:rsid w:val="00764032"/>
    <w:rsid w:val="00766D57"/>
    <w:rsid w:val="0079298F"/>
    <w:rsid w:val="00797755"/>
    <w:rsid w:val="007B526E"/>
    <w:rsid w:val="007C042B"/>
    <w:rsid w:val="007C2935"/>
    <w:rsid w:val="007C43C8"/>
    <w:rsid w:val="007D7A4E"/>
    <w:rsid w:val="00810284"/>
    <w:rsid w:val="00834246"/>
    <w:rsid w:val="00846B3D"/>
    <w:rsid w:val="008535FD"/>
    <w:rsid w:val="00871EFE"/>
    <w:rsid w:val="00883DFB"/>
    <w:rsid w:val="008A18C9"/>
    <w:rsid w:val="008A5D7F"/>
    <w:rsid w:val="008D100B"/>
    <w:rsid w:val="008E7D8E"/>
    <w:rsid w:val="008E7E57"/>
    <w:rsid w:val="008F2807"/>
    <w:rsid w:val="00907EEA"/>
    <w:rsid w:val="00921F4C"/>
    <w:rsid w:val="009222FA"/>
    <w:rsid w:val="009239DE"/>
    <w:rsid w:val="0092727E"/>
    <w:rsid w:val="00950445"/>
    <w:rsid w:val="00952238"/>
    <w:rsid w:val="00970796"/>
    <w:rsid w:val="00990D21"/>
    <w:rsid w:val="009926B2"/>
    <w:rsid w:val="009B0BA6"/>
    <w:rsid w:val="009D15EF"/>
    <w:rsid w:val="009D6B36"/>
    <w:rsid w:val="00A179E8"/>
    <w:rsid w:val="00A32DA2"/>
    <w:rsid w:val="00A37B1C"/>
    <w:rsid w:val="00A43C66"/>
    <w:rsid w:val="00A47EAD"/>
    <w:rsid w:val="00A561C2"/>
    <w:rsid w:val="00A67B54"/>
    <w:rsid w:val="00A75A5B"/>
    <w:rsid w:val="00AA7FDD"/>
    <w:rsid w:val="00AB1AE6"/>
    <w:rsid w:val="00AC40EF"/>
    <w:rsid w:val="00AC51B6"/>
    <w:rsid w:val="00AD0934"/>
    <w:rsid w:val="00AD556C"/>
    <w:rsid w:val="00AE2DDB"/>
    <w:rsid w:val="00B10004"/>
    <w:rsid w:val="00B237BE"/>
    <w:rsid w:val="00B27595"/>
    <w:rsid w:val="00B33286"/>
    <w:rsid w:val="00B8189C"/>
    <w:rsid w:val="00B94BC0"/>
    <w:rsid w:val="00BC1A19"/>
    <w:rsid w:val="00BE6519"/>
    <w:rsid w:val="00BF04CF"/>
    <w:rsid w:val="00BF4917"/>
    <w:rsid w:val="00BF7735"/>
    <w:rsid w:val="00BF7AC4"/>
    <w:rsid w:val="00C03D88"/>
    <w:rsid w:val="00C21DD9"/>
    <w:rsid w:val="00C334EF"/>
    <w:rsid w:val="00C37BCE"/>
    <w:rsid w:val="00C51298"/>
    <w:rsid w:val="00C71181"/>
    <w:rsid w:val="00C752B5"/>
    <w:rsid w:val="00C761E9"/>
    <w:rsid w:val="00C85C0A"/>
    <w:rsid w:val="00C92157"/>
    <w:rsid w:val="00CA47AC"/>
    <w:rsid w:val="00CC1FCD"/>
    <w:rsid w:val="00CD0EEA"/>
    <w:rsid w:val="00CD4244"/>
    <w:rsid w:val="00CF2221"/>
    <w:rsid w:val="00D07B74"/>
    <w:rsid w:val="00D14477"/>
    <w:rsid w:val="00D20AE5"/>
    <w:rsid w:val="00D24922"/>
    <w:rsid w:val="00D361D4"/>
    <w:rsid w:val="00D72882"/>
    <w:rsid w:val="00D72997"/>
    <w:rsid w:val="00D8119F"/>
    <w:rsid w:val="00D835AC"/>
    <w:rsid w:val="00DB1987"/>
    <w:rsid w:val="00DE6376"/>
    <w:rsid w:val="00DF7EEC"/>
    <w:rsid w:val="00E0421C"/>
    <w:rsid w:val="00E47E43"/>
    <w:rsid w:val="00E60057"/>
    <w:rsid w:val="00E64084"/>
    <w:rsid w:val="00E712B8"/>
    <w:rsid w:val="00E903EA"/>
    <w:rsid w:val="00E961F8"/>
    <w:rsid w:val="00EB2EAE"/>
    <w:rsid w:val="00EB36A7"/>
    <w:rsid w:val="00EC2DE7"/>
    <w:rsid w:val="00EC3A3D"/>
    <w:rsid w:val="00EE10B7"/>
    <w:rsid w:val="00F13700"/>
    <w:rsid w:val="00F35674"/>
    <w:rsid w:val="00F46306"/>
    <w:rsid w:val="00F53584"/>
    <w:rsid w:val="00F66372"/>
    <w:rsid w:val="00F71572"/>
    <w:rsid w:val="00F97CBB"/>
    <w:rsid w:val="00FA2085"/>
    <w:rsid w:val="00FA7BCF"/>
    <w:rsid w:val="00FB0B24"/>
    <w:rsid w:val="00FB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2C1C9D"/>
    <w:pPr>
      <w:keepNext/>
      <w:keepLines/>
      <w:spacing w:line="360" w:lineRule="auto"/>
      <w:jc w:val="center"/>
      <w:outlineLvl w:val="3"/>
    </w:pPr>
    <w:rPr>
      <w:rFonts w:ascii="Times New Roman" w:eastAsia="Times New Roman" w:hAnsi="Times New Roman" w:cs="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8C"/>
    <w:pPr>
      <w:ind w:left="720"/>
      <w:contextualSpacing/>
    </w:pPr>
  </w:style>
  <w:style w:type="table" w:styleId="TableGrid">
    <w:name w:val="Table Grid"/>
    <w:basedOn w:val="TableNormal"/>
    <w:uiPriority w:val="59"/>
    <w:rsid w:val="0073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B59"/>
    <w:pPr>
      <w:tabs>
        <w:tab w:val="center" w:pos="4680"/>
        <w:tab w:val="right" w:pos="9360"/>
      </w:tabs>
    </w:pPr>
  </w:style>
  <w:style w:type="character" w:customStyle="1" w:styleId="HeaderChar">
    <w:name w:val="Header Char"/>
    <w:basedOn w:val="DefaultParagraphFont"/>
    <w:link w:val="Header"/>
    <w:uiPriority w:val="99"/>
    <w:rsid w:val="00132B59"/>
  </w:style>
  <w:style w:type="paragraph" w:styleId="Footer">
    <w:name w:val="footer"/>
    <w:basedOn w:val="Normal"/>
    <w:link w:val="FooterChar"/>
    <w:uiPriority w:val="99"/>
    <w:unhideWhenUsed/>
    <w:rsid w:val="00132B59"/>
    <w:pPr>
      <w:tabs>
        <w:tab w:val="center" w:pos="4680"/>
        <w:tab w:val="right" w:pos="9360"/>
      </w:tabs>
    </w:pPr>
  </w:style>
  <w:style w:type="character" w:customStyle="1" w:styleId="FooterChar">
    <w:name w:val="Footer Char"/>
    <w:basedOn w:val="DefaultParagraphFont"/>
    <w:link w:val="Footer"/>
    <w:uiPriority w:val="99"/>
    <w:rsid w:val="00132B59"/>
  </w:style>
  <w:style w:type="paragraph" w:customStyle="1" w:styleId="ListParagraph1">
    <w:name w:val="List Paragraph1"/>
    <w:aliases w:val="Tiêu đề Bảng-Hình,Nguồn trích dẫn,Gạch đầu dòng,List Paragraph11,bảng LV"/>
    <w:basedOn w:val="Normal"/>
    <w:link w:val="ListParagraphChar"/>
    <w:uiPriority w:val="34"/>
    <w:qFormat/>
    <w:rsid w:val="00567570"/>
    <w:pPr>
      <w:spacing w:after="200" w:line="276" w:lineRule="auto"/>
      <w:ind w:left="720"/>
    </w:pPr>
    <w:rPr>
      <w:rFonts w:ascii="Times New Roman" w:eastAsia="Times New Roman" w:hAnsi="Times New Roman" w:cs="Times New Roman"/>
      <w:sz w:val="28"/>
    </w:rPr>
  </w:style>
  <w:style w:type="character" w:customStyle="1" w:styleId="ListParagraphChar">
    <w:name w:val="List Paragraph Char"/>
    <w:aliases w:val="Tiêu đề Bảng-Hình Char,Nguồn trích dẫn Char,Gạch đầu dòng Char,List Paragraph1 Char,bảng LV Char"/>
    <w:link w:val="ListParagraph1"/>
    <w:uiPriority w:val="34"/>
    <w:locked/>
    <w:rsid w:val="00567570"/>
    <w:rPr>
      <w:rFonts w:ascii="Times New Roman" w:eastAsia="Times New Roman" w:hAnsi="Times New Roman" w:cs="Times New Roman"/>
      <w:sz w:val="28"/>
    </w:rPr>
  </w:style>
  <w:style w:type="character" w:customStyle="1" w:styleId="Heading4Char">
    <w:name w:val="Heading 4 Char"/>
    <w:basedOn w:val="DefaultParagraphFont"/>
    <w:link w:val="Heading4"/>
    <w:uiPriority w:val="9"/>
    <w:rsid w:val="002C1C9D"/>
    <w:rPr>
      <w:rFonts w:ascii="Times New Roman" w:eastAsia="Times New Roman" w:hAnsi="Times New Roman" w:cs="Times New Roman"/>
      <w:b/>
      <w:bCs/>
      <w:iCs/>
      <w:sz w:val="26"/>
    </w:rPr>
  </w:style>
  <w:style w:type="paragraph" w:styleId="BalloonText">
    <w:name w:val="Balloon Text"/>
    <w:basedOn w:val="Normal"/>
    <w:link w:val="BalloonTextChar"/>
    <w:uiPriority w:val="99"/>
    <w:semiHidden/>
    <w:unhideWhenUsed/>
    <w:rsid w:val="00883DFB"/>
    <w:rPr>
      <w:rFonts w:ascii="Tahoma" w:hAnsi="Tahoma" w:cs="Tahoma"/>
      <w:sz w:val="16"/>
      <w:szCs w:val="16"/>
    </w:rPr>
  </w:style>
  <w:style w:type="character" w:customStyle="1" w:styleId="BalloonTextChar">
    <w:name w:val="Balloon Text Char"/>
    <w:basedOn w:val="DefaultParagraphFont"/>
    <w:link w:val="BalloonText"/>
    <w:uiPriority w:val="99"/>
    <w:semiHidden/>
    <w:rsid w:val="00883DFB"/>
    <w:rPr>
      <w:rFonts w:ascii="Tahoma" w:hAnsi="Tahoma" w:cs="Tahoma"/>
      <w:sz w:val="16"/>
      <w:szCs w:val="16"/>
    </w:rPr>
  </w:style>
  <w:style w:type="paragraph" w:styleId="FootnoteText">
    <w:name w:val="footnote text"/>
    <w:basedOn w:val="Normal"/>
    <w:link w:val="FootnoteTextChar"/>
    <w:uiPriority w:val="99"/>
    <w:semiHidden/>
    <w:unhideWhenUsed/>
    <w:rsid w:val="00871EFE"/>
    <w:rPr>
      <w:sz w:val="20"/>
      <w:szCs w:val="20"/>
    </w:rPr>
  </w:style>
  <w:style w:type="character" w:customStyle="1" w:styleId="FootnoteTextChar">
    <w:name w:val="Footnote Text Char"/>
    <w:basedOn w:val="DefaultParagraphFont"/>
    <w:link w:val="FootnoteText"/>
    <w:uiPriority w:val="99"/>
    <w:semiHidden/>
    <w:rsid w:val="00871EFE"/>
    <w:rPr>
      <w:sz w:val="20"/>
      <w:szCs w:val="20"/>
    </w:rPr>
  </w:style>
  <w:style w:type="character" w:styleId="FootnoteReference">
    <w:name w:val="footnote reference"/>
    <w:basedOn w:val="DefaultParagraphFont"/>
    <w:uiPriority w:val="99"/>
    <w:semiHidden/>
    <w:unhideWhenUsed/>
    <w:rsid w:val="00871EFE"/>
    <w:rPr>
      <w:vertAlign w:val="superscript"/>
    </w:rPr>
  </w:style>
  <w:style w:type="character" w:styleId="CommentReference">
    <w:name w:val="annotation reference"/>
    <w:basedOn w:val="DefaultParagraphFont"/>
    <w:uiPriority w:val="99"/>
    <w:semiHidden/>
    <w:unhideWhenUsed/>
    <w:rsid w:val="00AD0934"/>
    <w:rPr>
      <w:sz w:val="16"/>
      <w:szCs w:val="16"/>
    </w:rPr>
  </w:style>
  <w:style w:type="paragraph" w:styleId="CommentText">
    <w:name w:val="annotation text"/>
    <w:basedOn w:val="Normal"/>
    <w:link w:val="CommentTextChar"/>
    <w:uiPriority w:val="99"/>
    <w:semiHidden/>
    <w:unhideWhenUsed/>
    <w:rsid w:val="00AD0934"/>
    <w:rPr>
      <w:sz w:val="20"/>
      <w:szCs w:val="20"/>
    </w:rPr>
  </w:style>
  <w:style w:type="character" w:customStyle="1" w:styleId="CommentTextChar">
    <w:name w:val="Comment Text Char"/>
    <w:basedOn w:val="DefaultParagraphFont"/>
    <w:link w:val="CommentText"/>
    <w:uiPriority w:val="99"/>
    <w:semiHidden/>
    <w:rsid w:val="00AD0934"/>
    <w:rPr>
      <w:sz w:val="20"/>
      <w:szCs w:val="20"/>
    </w:rPr>
  </w:style>
  <w:style w:type="paragraph" w:styleId="CommentSubject">
    <w:name w:val="annotation subject"/>
    <w:basedOn w:val="CommentText"/>
    <w:next w:val="CommentText"/>
    <w:link w:val="CommentSubjectChar"/>
    <w:uiPriority w:val="99"/>
    <w:semiHidden/>
    <w:unhideWhenUsed/>
    <w:rsid w:val="00AD0934"/>
    <w:rPr>
      <w:b/>
      <w:bCs/>
    </w:rPr>
  </w:style>
  <w:style w:type="character" w:customStyle="1" w:styleId="CommentSubjectChar">
    <w:name w:val="Comment Subject Char"/>
    <w:basedOn w:val="CommentTextChar"/>
    <w:link w:val="CommentSubject"/>
    <w:uiPriority w:val="99"/>
    <w:semiHidden/>
    <w:rsid w:val="00AD09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2C1C9D"/>
    <w:pPr>
      <w:keepNext/>
      <w:keepLines/>
      <w:spacing w:line="360" w:lineRule="auto"/>
      <w:jc w:val="center"/>
      <w:outlineLvl w:val="3"/>
    </w:pPr>
    <w:rPr>
      <w:rFonts w:ascii="Times New Roman" w:eastAsia="Times New Roman" w:hAnsi="Times New Roman" w:cs="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68C"/>
    <w:pPr>
      <w:ind w:left="720"/>
      <w:contextualSpacing/>
    </w:pPr>
  </w:style>
  <w:style w:type="table" w:styleId="TableGrid">
    <w:name w:val="Table Grid"/>
    <w:basedOn w:val="TableNormal"/>
    <w:uiPriority w:val="59"/>
    <w:rsid w:val="0073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B59"/>
    <w:pPr>
      <w:tabs>
        <w:tab w:val="center" w:pos="4680"/>
        <w:tab w:val="right" w:pos="9360"/>
      </w:tabs>
    </w:pPr>
  </w:style>
  <w:style w:type="character" w:customStyle="1" w:styleId="HeaderChar">
    <w:name w:val="Header Char"/>
    <w:basedOn w:val="DefaultParagraphFont"/>
    <w:link w:val="Header"/>
    <w:uiPriority w:val="99"/>
    <w:rsid w:val="00132B59"/>
  </w:style>
  <w:style w:type="paragraph" w:styleId="Footer">
    <w:name w:val="footer"/>
    <w:basedOn w:val="Normal"/>
    <w:link w:val="FooterChar"/>
    <w:uiPriority w:val="99"/>
    <w:unhideWhenUsed/>
    <w:rsid w:val="00132B59"/>
    <w:pPr>
      <w:tabs>
        <w:tab w:val="center" w:pos="4680"/>
        <w:tab w:val="right" w:pos="9360"/>
      </w:tabs>
    </w:pPr>
  </w:style>
  <w:style w:type="character" w:customStyle="1" w:styleId="FooterChar">
    <w:name w:val="Footer Char"/>
    <w:basedOn w:val="DefaultParagraphFont"/>
    <w:link w:val="Footer"/>
    <w:uiPriority w:val="99"/>
    <w:rsid w:val="00132B59"/>
  </w:style>
  <w:style w:type="paragraph" w:customStyle="1" w:styleId="ListParagraph1">
    <w:name w:val="List Paragraph1"/>
    <w:aliases w:val="Tiêu đề Bảng-Hình,Nguồn trích dẫn,Gạch đầu dòng,List Paragraph11,bảng LV"/>
    <w:basedOn w:val="Normal"/>
    <w:link w:val="ListParagraphChar"/>
    <w:uiPriority w:val="34"/>
    <w:qFormat/>
    <w:rsid w:val="00567570"/>
    <w:pPr>
      <w:spacing w:after="200" w:line="276" w:lineRule="auto"/>
      <w:ind w:left="720"/>
    </w:pPr>
    <w:rPr>
      <w:rFonts w:ascii="Times New Roman" w:eastAsia="Times New Roman" w:hAnsi="Times New Roman" w:cs="Times New Roman"/>
      <w:sz w:val="28"/>
    </w:rPr>
  </w:style>
  <w:style w:type="character" w:customStyle="1" w:styleId="ListParagraphChar">
    <w:name w:val="List Paragraph Char"/>
    <w:aliases w:val="Tiêu đề Bảng-Hình Char,Nguồn trích dẫn Char,Gạch đầu dòng Char,List Paragraph1 Char,bảng LV Char"/>
    <w:link w:val="ListParagraph1"/>
    <w:uiPriority w:val="34"/>
    <w:locked/>
    <w:rsid w:val="00567570"/>
    <w:rPr>
      <w:rFonts w:ascii="Times New Roman" w:eastAsia="Times New Roman" w:hAnsi="Times New Roman" w:cs="Times New Roman"/>
      <w:sz w:val="28"/>
    </w:rPr>
  </w:style>
  <w:style w:type="character" w:customStyle="1" w:styleId="Heading4Char">
    <w:name w:val="Heading 4 Char"/>
    <w:basedOn w:val="DefaultParagraphFont"/>
    <w:link w:val="Heading4"/>
    <w:uiPriority w:val="9"/>
    <w:rsid w:val="002C1C9D"/>
    <w:rPr>
      <w:rFonts w:ascii="Times New Roman" w:eastAsia="Times New Roman" w:hAnsi="Times New Roman" w:cs="Times New Roman"/>
      <w:b/>
      <w:bCs/>
      <w:iCs/>
      <w:sz w:val="26"/>
    </w:rPr>
  </w:style>
  <w:style w:type="paragraph" w:styleId="BalloonText">
    <w:name w:val="Balloon Text"/>
    <w:basedOn w:val="Normal"/>
    <w:link w:val="BalloonTextChar"/>
    <w:uiPriority w:val="99"/>
    <w:semiHidden/>
    <w:unhideWhenUsed/>
    <w:rsid w:val="00883DFB"/>
    <w:rPr>
      <w:rFonts w:ascii="Tahoma" w:hAnsi="Tahoma" w:cs="Tahoma"/>
      <w:sz w:val="16"/>
      <w:szCs w:val="16"/>
    </w:rPr>
  </w:style>
  <w:style w:type="character" w:customStyle="1" w:styleId="BalloonTextChar">
    <w:name w:val="Balloon Text Char"/>
    <w:basedOn w:val="DefaultParagraphFont"/>
    <w:link w:val="BalloonText"/>
    <w:uiPriority w:val="99"/>
    <w:semiHidden/>
    <w:rsid w:val="00883DFB"/>
    <w:rPr>
      <w:rFonts w:ascii="Tahoma" w:hAnsi="Tahoma" w:cs="Tahoma"/>
      <w:sz w:val="16"/>
      <w:szCs w:val="16"/>
    </w:rPr>
  </w:style>
  <w:style w:type="paragraph" w:styleId="FootnoteText">
    <w:name w:val="footnote text"/>
    <w:basedOn w:val="Normal"/>
    <w:link w:val="FootnoteTextChar"/>
    <w:uiPriority w:val="99"/>
    <w:semiHidden/>
    <w:unhideWhenUsed/>
    <w:rsid w:val="00871EFE"/>
    <w:rPr>
      <w:sz w:val="20"/>
      <w:szCs w:val="20"/>
    </w:rPr>
  </w:style>
  <w:style w:type="character" w:customStyle="1" w:styleId="FootnoteTextChar">
    <w:name w:val="Footnote Text Char"/>
    <w:basedOn w:val="DefaultParagraphFont"/>
    <w:link w:val="FootnoteText"/>
    <w:uiPriority w:val="99"/>
    <w:semiHidden/>
    <w:rsid w:val="00871EFE"/>
    <w:rPr>
      <w:sz w:val="20"/>
      <w:szCs w:val="20"/>
    </w:rPr>
  </w:style>
  <w:style w:type="character" w:styleId="FootnoteReference">
    <w:name w:val="footnote reference"/>
    <w:basedOn w:val="DefaultParagraphFont"/>
    <w:uiPriority w:val="99"/>
    <w:semiHidden/>
    <w:unhideWhenUsed/>
    <w:rsid w:val="00871EFE"/>
    <w:rPr>
      <w:vertAlign w:val="superscript"/>
    </w:rPr>
  </w:style>
  <w:style w:type="character" w:styleId="CommentReference">
    <w:name w:val="annotation reference"/>
    <w:basedOn w:val="DefaultParagraphFont"/>
    <w:uiPriority w:val="99"/>
    <w:semiHidden/>
    <w:unhideWhenUsed/>
    <w:rsid w:val="00AD0934"/>
    <w:rPr>
      <w:sz w:val="16"/>
      <w:szCs w:val="16"/>
    </w:rPr>
  </w:style>
  <w:style w:type="paragraph" w:styleId="CommentText">
    <w:name w:val="annotation text"/>
    <w:basedOn w:val="Normal"/>
    <w:link w:val="CommentTextChar"/>
    <w:uiPriority w:val="99"/>
    <w:semiHidden/>
    <w:unhideWhenUsed/>
    <w:rsid w:val="00AD0934"/>
    <w:rPr>
      <w:sz w:val="20"/>
      <w:szCs w:val="20"/>
    </w:rPr>
  </w:style>
  <w:style w:type="character" w:customStyle="1" w:styleId="CommentTextChar">
    <w:name w:val="Comment Text Char"/>
    <w:basedOn w:val="DefaultParagraphFont"/>
    <w:link w:val="CommentText"/>
    <w:uiPriority w:val="99"/>
    <w:semiHidden/>
    <w:rsid w:val="00AD0934"/>
    <w:rPr>
      <w:sz w:val="20"/>
      <w:szCs w:val="20"/>
    </w:rPr>
  </w:style>
  <w:style w:type="paragraph" w:styleId="CommentSubject">
    <w:name w:val="annotation subject"/>
    <w:basedOn w:val="CommentText"/>
    <w:next w:val="CommentText"/>
    <w:link w:val="CommentSubjectChar"/>
    <w:uiPriority w:val="99"/>
    <w:semiHidden/>
    <w:unhideWhenUsed/>
    <w:rsid w:val="00AD0934"/>
    <w:rPr>
      <w:b/>
      <w:bCs/>
    </w:rPr>
  </w:style>
  <w:style w:type="character" w:customStyle="1" w:styleId="CommentSubjectChar">
    <w:name w:val="Comment Subject Char"/>
    <w:basedOn w:val="CommentTextChar"/>
    <w:link w:val="CommentSubject"/>
    <w:uiPriority w:val="99"/>
    <w:semiHidden/>
    <w:rsid w:val="00AD0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0470">
      <w:bodyDiv w:val="1"/>
      <w:marLeft w:val="0"/>
      <w:marRight w:val="0"/>
      <w:marTop w:val="0"/>
      <w:marBottom w:val="0"/>
      <w:divBdr>
        <w:top w:val="none" w:sz="0" w:space="0" w:color="auto"/>
        <w:left w:val="none" w:sz="0" w:space="0" w:color="auto"/>
        <w:bottom w:val="none" w:sz="0" w:space="0" w:color="auto"/>
        <w:right w:val="none" w:sz="0" w:space="0" w:color="auto"/>
      </w:divBdr>
    </w:div>
    <w:div w:id="661737499">
      <w:bodyDiv w:val="1"/>
      <w:marLeft w:val="0"/>
      <w:marRight w:val="0"/>
      <w:marTop w:val="0"/>
      <w:marBottom w:val="0"/>
      <w:divBdr>
        <w:top w:val="none" w:sz="0" w:space="0" w:color="auto"/>
        <w:left w:val="none" w:sz="0" w:space="0" w:color="auto"/>
        <w:bottom w:val="none" w:sz="0" w:space="0" w:color="auto"/>
        <w:right w:val="none" w:sz="0" w:space="0" w:color="auto"/>
      </w:divBdr>
    </w:div>
    <w:div w:id="922685027">
      <w:bodyDiv w:val="1"/>
      <w:marLeft w:val="0"/>
      <w:marRight w:val="0"/>
      <w:marTop w:val="0"/>
      <w:marBottom w:val="0"/>
      <w:divBdr>
        <w:top w:val="none" w:sz="0" w:space="0" w:color="auto"/>
        <w:left w:val="none" w:sz="0" w:space="0" w:color="auto"/>
        <w:bottom w:val="none" w:sz="0" w:space="0" w:color="auto"/>
        <w:right w:val="none" w:sz="0" w:space="0" w:color="auto"/>
      </w:divBdr>
    </w:div>
    <w:div w:id="1102727839">
      <w:bodyDiv w:val="1"/>
      <w:marLeft w:val="0"/>
      <w:marRight w:val="0"/>
      <w:marTop w:val="0"/>
      <w:marBottom w:val="0"/>
      <w:divBdr>
        <w:top w:val="none" w:sz="0" w:space="0" w:color="auto"/>
        <w:left w:val="none" w:sz="0" w:space="0" w:color="auto"/>
        <w:bottom w:val="none" w:sz="0" w:space="0" w:color="auto"/>
        <w:right w:val="none" w:sz="0" w:space="0" w:color="auto"/>
      </w:divBdr>
    </w:div>
    <w:div w:id="12233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0314-662B-4C47-8ADF-CFF173FE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Ngoc Minh</cp:lastModifiedBy>
  <cp:revision>3</cp:revision>
  <dcterms:created xsi:type="dcterms:W3CDTF">2017-11-12T13:10:00Z</dcterms:created>
  <dcterms:modified xsi:type="dcterms:W3CDTF">2017-11-12T13:18:00Z</dcterms:modified>
</cp:coreProperties>
</file>